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EE78F">
      <w:pPr>
        <w:rPr>
          <w:rFonts w:ascii="黑体" w:hAnsi="黑体" w:eastAsia="黑体"/>
          <w:sz w:val="36"/>
          <w:szCs w:val="36"/>
        </w:rPr>
      </w:pPr>
      <w:r>
        <w:rPr>
          <w:rFonts w:hint="eastAsia" w:ascii="黑体" w:hAnsi="黑体" w:eastAsia="黑体" w:cs="楷体"/>
          <w:color w:val="000000" w:themeColor="text1"/>
          <w:sz w:val="32"/>
          <w:szCs w:val="32"/>
          <w14:textFill>
            <w14:solidFill>
              <w14:schemeClr w14:val="tx1"/>
            </w14:solidFill>
          </w14:textFill>
        </w:rPr>
        <w:t>附件1</w:t>
      </w:r>
    </w:p>
    <w:p w14:paraId="7BDD1787">
      <w:pPr>
        <w:tabs>
          <w:tab w:val="right" w:pos="8730"/>
        </w:tabs>
        <w:spacing w:line="620"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创意传播、应用创新和新闻IP推荐作品目录</w:t>
      </w:r>
    </w:p>
    <w:p w14:paraId="57C301D6">
      <w:pPr>
        <w:tabs>
          <w:tab w:val="right" w:pos="8730"/>
        </w:tabs>
        <w:spacing w:line="520" w:lineRule="exact"/>
        <w:jc w:val="center"/>
        <w:outlineLvl w:val="0"/>
        <w:rPr>
          <w:rFonts w:ascii="华文仿宋" w:hAnsi="华文仿宋" w:eastAsia="华文仿宋" w:cs="华文仿宋"/>
          <w:b/>
          <w:sz w:val="22"/>
          <w:szCs w:val="22"/>
        </w:rPr>
      </w:pPr>
      <w:r>
        <w:rPr>
          <w:rFonts w:hint="eastAsia" w:ascii="华文仿宋" w:hAnsi="华文仿宋" w:eastAsia="华文仿宋" w:cs="华文仿宋"/>
          <w:b/>
          <w:sz w:val="22"/>
          <w:szCs w:val="22"/>
        </w:rPr>
        <w:t>（报送单位填报）</w:t>
      </w:r>
    </w:p>
    <w:tbl>
      <w:tblPr>
        <w:tblStyle w:val="12"/>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937"/>
        <w:gridCol w:w="950"/>
        <w:gridCol w:w="1203"/>
        <w:gridCol w:w="1439"/>
        <w:gridCol w:w="992"/>
        <w:gridCol w:w="1130"/>
        <w:gridCol w:w="1385"/>
      </w:tblGrid>
      <w:tr w14:paraId="0427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212" w:type="dxa"/>
            <w:vAlign w:val="center"/>
          </w:tcPr>
          <w:p w14:paraId="1531DD7A">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序号</w:t>
            </w:r>
          </w:p>
        </w:tc>
        <w:tc>
          <w:tcPr>
            <w:tcW w:w="1937" w:type="dxa"/>
            <w:tcBorders>
              <w:top w:val="single" w:color="auto" w:sz="4" w:space="0"/>
              <w:left w:val="single" w:color="auto" w:sz="4" w:space="0"/>
              <w:bottom w:val="single" w:color="auto" w:sz="4" w:space="0"/>
              <w:right w:val="single" w:color="auto" w:sz="4" w:space="0"/>
            </w:tcBorders>
            <w:vAlign w:val="center"/>
          </w:tcPr>
          <w:p w14:paraId="7260C23E">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作品标题</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1336BBDC">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参评项目</w:t>
            </w: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24F551A7">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发布平台</w:t>
            </w:r>
          </w:p>
        </w:tc>
        <w:tc>
          <w:tcPr>
            <w:tcW w:w="1130" w:type="dxa"/>
            <w:tcBorders>
              <w:top w:val="single" w:color="auto" w:sz="4" w:space="0"/>
              <w:left w:val="single" w:color="auto" w:sz="4" w:space="0"/>
              <w:bottom w:val="single" w:color="auto" w:sz="4" w:space="0"/>
              <w:right w:val="single" w:color="auto" w:sz="4" w:space="0"/>
            </w:tcBorders>
            <w:vAlign w:val="center"/>
          </w:tcPr>
          <w:p w14:paraId="6DD0B1E5">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字数</w:t>
            </w:r>
          </w:p>
          <w:p w14:paraId="2633B6B8">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/时长</w:t>
            </w:r>
          </w:p>
        </w:tc>
        <w:tc>
          <w:tcPr>
            <w:tcW w:w="1385" w:type="dxa"/>
            <w:tcBorders>
              <w:top w:val="single" w:color="auto" w:sz="4" w:space="0"/>
              <w:left w:val="single" w:color="auto" w:sz="4" w:space="0"/>
              <w:bottom w:val="single" w:color="auto" w:sz="4" w:space="0"/>
              <w:right w:val="single" w:color="auto" w:sz="4" w:space="0"/>
            </w:tcBorders>
            <w:vAlign w:val="center"/>
          </w:tcPr>
          <w:p w14:paraId="12C17E18">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推荐单位</w:t>
            </w:r>
          </w:p>
        </w:tc>
      </w:tr>
      <w:tr w14:paraId="0EC7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1212" w:type="dxa"/>
            <w:vAlign w:val="center"/>
          </w:tcPr>
          <w:p w14:paraId="42AE2ACA">
            <w:pPr>
              <w:spacing w:line="360" w:lineRule="auto"/>
              <w:jc w:val="center"/>
              <w:rPr>
                <w:rFonts w:ascii="Cambria" w:hAnsi="Cambria" w:eastAsia="仿宋_GB2312"/>
                <w:sz w:val="28"/>
              </w:rPr>
            </w:pPr>
            <w:r>
              <w:rPr>
                <w:rFonts w:ascii="Cambria" w:hAnsi="Cambria" w:eastAsia="仿宋_GB2312"/>
                <w:sz w:val="28"/>
              </w:rPr>
              <w:t>1</w:t>
            </w:r>
          </w:p>
        </w:tc>
        <w:tc>
          <w:tcPr>
            <w:tcW w:w="1937" w:type="dxa"/>
            <w:tcBorders>
              <w:top w:val="single" w:color="auto" w:sz="4" w:space="0"/>
              <w:left w:val="single" w:color="auto" w:sz="4" w:space="0"/>
              <w:bottom w:val="single" w:color="auto" w:sz="4" w:space="0"/>
              <w:right w:val="single" w:color="auto" w:sz="4" w:space="0"/>
            </w:tcBorders>
            <w:vAlign w:val="center"/>
          </w:tcPr>
          <w:p w14:paraId="0A4CEFA0">
            <w:pPr>
              <w:spacing w:line="300" w:lineRule="exact"/>
              <w:jc w:val="left"/>
              <w:rPr>
                <w:rFonts w:ascii="仿宋" w:hAnsi="仿宋" w:eastAsia="仿宋"/>
                <w:szCs w:val="21"/>
              </w:rPr>
            </w:pPr>
            <w:r>
              <w:rPr>
                <w:rFonts w:hint="eastAsia" w:ascii="仿宋" w:hAnsi="仿宋" w:eastAsia="仿宋"/>
                <w:szCs w:val="21"/>
              </w:rPr>
              <w:t>跨越千年的对酌：当李白遇上仓央嘉措</w:t>
            </w:r>
          </w:p>
          <w:p w14:paraId="0F1ED46D">
            <w:pPr>
              <w:spacing w:line="300" w:lineRule="exact"/>
              <w:jc w:val="left"/>
              <w:rPr>
                <w:rFonts w:ascii="仿宋" w:hAnsi="仿宋" w:eastAsia="仿宋"/>
                <w:szCs w:val="21"/>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4F83CABB">
            <w:pPr>
              <w:spacing w:line="320" w:lineRule="exact"/>
              <w:jc w:val="left"/>
              <w:rPr>
                <w:rFonts w:ascii="仿宋" w:hAnsi="仿宋" w:eastAsia="仿宋"/>
                <w:szCs w:val="21"/>
              </w:rPr>
            </w:pPr>
            <w:r>
              <w:rPr>
                <w:rFonts w:hint="eastAsia" w:ascii="仿宋" w:hAnsi="仿宋" w:eastAsia="仿宋"/>
                <w:szCs w:val="21"/>
              </w:rPr>
              <w:t>创意传播</w:t>
            </w: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2A22A0A4">
            <w:pPr>
              <w:spacing w:line="320" w:lineRule="exact"/>
              <w:jc w:val="left"/>
              <w:rPr>
                <w:rFonts w:ascii="仿宋" w:hAnsi="仿宋" w:eastAsia="仿宋"/>
                <w:szCs w:val="21"/>
              </w:rPr>
            </w:pPr>
            <w:r>
              <w:rPr>
                <w:rFonts w:hint="eastAsia" w:ascii="仿宋" w:hAnsi="仿宋" w:eastAsia="仿宋"/>
                <w:szCs w:val="21"/>
              </w:rPr>
              <w:t>中国西藏网、中国西藏网抖音、中国西藏网视频号</w:t>
            </w:r>
          </w:p>
        </w:tc>
        <w:tc>
          <w:tcPr>
            <w:tcW w:w="1130" w:type="dxa"/>
            <w:tcBorders>
              <w:top w:val="single" w:color="auto" w:sz="4" w:space="0"/>
              <w:left w:val="single" w:color="auto" w:sz="4" w:space="0"/>
              <w:bottom w:val="single" w:color="auto" w:sz="4" w:space="0"/>
              <w:right w:val="single" w:color="auto" w:sz="4" w:space="0"/>
            </w:tcBorders>
            <w:vAlign w:val="center"/>
          </w:tcPr>
          <w:p w14:paraId="74919746">
            <w:pPr>
              <w:spacing w:line="320" w:lineRule="exact"/>
              <w:jc w:val="left"/>
              <w:rPr>
                <w:rFonts w:ascii="仿宋_GB2312" w:eastAsia="仿宋_GB2312"/>
                <w:sz w:val="28"/>
              </w:rPr>
            </w:pPr>
            <w:r>
              <w:rPr>
                <w:rFonts w:hint="eastAsia" w:ascii="仿宋_GB2312" w:eastAsia="仿宋_GB2312"/>
                <w:sz w:val="28"/>
              </w:rPr>
              <w:t>2:37</w:t>
            </w:r>
          </w:p>
        </w:tc>
        <w:tc>
          <w:tcPr>
            <w:tcW w:w="1385" w:type="dxa"/>
            <w:tcBorders>
              <w:top w:val="single" w:color="auto" w:sz="4" w:space="0"/>
              <w:left w:val="single" w:color="auto" w:sz="4" w:space="0"/>
              <w:bottom w:val="single" w:color="auto" w:sz="4" w:space="0"/>
              <w:right w:val="single" w:color="auto" w:sz="4" w:space="0"/>
            </w:tcBorders>
            <w:vAlign w:val="center"/>
          </w:tcPr>
          <w:p w14:paraId="01563903">
            <w:pPr>
              <w:spacing w:line="320" w:lineRule="exact"/>
              <w:jc w:val="left"/>
              <w:rPr>
                <w:rFonts w:hint="eastAsia" w:ascii="仿宋_GB2312" w:eastAsia="仿宋_GB2312"/>
                <w:sz w:val="28"/>
                <w:lang w:eastAsia="zh-CN"/>
              </w:rPr>
            </w:pPr>
            <w:r>
              <w:rPr>
                <w:rFonts w:hint="eastAsia" w:ascii="仿宋" w:hAnsi="仿宋" w:eastAsia="仿宋"/>
                <w:szCs w:val="21"/>
                <w:lang w:eastAsia="zh-CN"/>
              </w:rPr>
              <w:t>中国西藏网</w:t>
            </w:r>
          </w:p>
        </w:tc>
      </w:tr>
      <w:tr w14:paraId="537A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212" w:type="dxa"/>
            <w:vAlign w:val="center"/>
          </w:tcPr>
          <w:p w14:paraId="59161082">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57A8C983">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2BD13905">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06305317">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1CF42982">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017BAF75">
            <w:pPr>
              <w:spacing w:line="360" w:lineRule="auto"/>
              <w:jc w:val="left"/>
              <w:rPr>
                <w:rFonts w:ascii="仿宋_GB2312" w:eastAsia="仿宋_GB2312"/>
                <w:sz w:val="28"/>
              </w:rPr>
            </w:pPr>
          </w:p>
        </w:tc>
      </w:tr>
      <w:tr w14:paraId="0CF3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12F97DE3">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6EF042FF">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11A04F92">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64873CAE">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5E6C4F4D">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613703B0">
            <w:pPr>
              <w:spacing w:line="360" w:lineRule="auto"/>
              <w:jc w:val="left"/>
              <w:rPr>
                <w:rFonts w:ascii="仿宋_GB2312" w:eastAsia="仿宋_GB2312"/>
                <w:sz w:val="28"/>
              </w:rPr>
            </w:pPr>
          </w:p>
        </w:tc>
      </w:tr>
      <w:tr w14:paraId="300B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477F2A3F">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7629A790">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658B97A4">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7CBBD6CD">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21FD1CD1">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4230AABD">
            <w:pPr>
              <w:spacing w:line="360" w:lineRule="auto"/>
              <w:jc w:val="left"/>
              <w:rPr>
                <w:rFonts w:ascii="仿宋_GB2312" w:eastAsia="仿宋_GB2312"/>
                <w:sz w:val="28"/>
              </w:rPr>
            </w:pPr>
          </w:p>
        </w:tc>
      </w:tr>
      <w:tr w14:paraId="4E1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7F02B6AE">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6A0E9475">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4216CB48">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4FE14F67">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508B9F02">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4E220769">
            <w:pPr>
              <w:spacing w:line="360" w:lineRule="auto"/>
              <w:jc w:val="left"/>
              <w:rPr>
                <w:rFonts w:ascii="仿宋_GB2312" w:eastAsia="仿宋_GB2312"/>
                <w:sz w:val="28"/>
              </w:rPr>
            </w:pPr>
          </w:p>
        </w:tc>
      </w:tr>
      <w:tr w14:paraId="0B3E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0420FF98">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4DBD05D3">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6923D0FC">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5198783A">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3EC1256E">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05D89B66">
            <w:pPr>
              <w:spacing w:line="360" w:lineRule="auto"/>
              <w:jc w:val="left"/>
              <w:rPr>
                <w:rFonts w:ascii="仿宋_GB2312" w:eastAsia="仿宋_GB2312"/>
                <w:sz w:val="28"/>
              </w:rPr>
            </w:pPr>
          </w:p>
        </w:tc>
      </w:tr>
      <w:tr w14:paraId="7233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6DF6EF57">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4FA47812">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73EA6E32">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1FD7D1DF">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6516B0B6">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0807AECB">
            <w:pPr>
              <w:spacing w:line="360" w:lineRule="auto"/>
              <w:jc w:val="left"/>
              <w:rPr>
                <w:rFonts w:ascii="仿宋_GB2312" w:eastAsia="仿宋_GB2312"/>
                <w:sz w:val="28"/>
              </w:rPr>
            </w:pPr>
          </w:p>
        </w:tc>
      </w:tr>
      <w:tr w14:paraId="0147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171F9379">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444FF725">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2A1A0EB7">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6456D7F9">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35A5E78B">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32031486">
            <w:pPr>
              <w:spacing w:line="360" w:lineRule="auto"/>
              <w:jc w:val="left"/>
              <w:rPr>
                <w:rFonts w:ascii="仿宋_GB2312" w:eastAsia="仿宋_GB2312"/>
                <w:sz w:val="28"/>
              </w:rPr>
            </w:pPr>
          </w:p>
        </w:tc>
      </w:tr>
      <w:tr w14:paraId="5D9C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772422AD">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57A069DB">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296F6EE2">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1FCF0899">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2DBB6C15">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50325BE3">
            <w:pPr>
              <w:spacing w:line="360" w:lineRule="auto"/>
              <w:jc w:val="left"/>
              <w:rPr>
                <w:rFonts w:ascii="仿宋_GB2312" w:eastAsia="仿宋_GB2312"/>
                <w:sz w:val="28"/>
              </w:rPr>
            </w:pPr>
          </w:p>
        </w:tc>
      </w:tr>
      <w:tr w14:paraId="1E01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53B7C0E8">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0294F6FC">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4A56E4EC">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4BE14EFE">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76714E46">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2D3E3D3E">
            <w:pPr>
              <w:spacing w:line="360" w:lineRule="auto"/>
              <w:jc w:val="left"/>
              <w:rPr>
                <w:rFonts w:ascii="仿宋_GB2312" w:eastAsia="仿宋_GB2312"/>
                <w:sz w:val="28"/>
              </w:rPr>
            </w:pPr>
          </w:p>
        </w:tc>
      </w:tr>
      <w:tr w14:paraId="741E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1212" w:type="dxa"/>
            <w:vAlign w:val="center"/>
          </w:tcPr>
          <w:p w14:paraId="1EE0E8C6">
            <w:pPr>
              <w:spacing w:line="380" w:lineRule="exact"/>
              <w:jc w:val="center"/>
              <w:rPr>
                <w:rFonts w:ascii="仿宋_GB2312" w:eastAsia="仿宋_GB2312"/>
                <w:sz w:val="28"/>
              </w:rPr>
            </w:pPr>
            <w:r>
              <w:rPr>
                <w:rFonts w:hint="eastAsia" w:ascii="华文中宋" w:hAnsi="华文中宋" w:eastAsia="华文中宋"/>
                <w:sz w:val="28"/>
                <w:szCs w:val="28"/>
              </w:rPr>
              <w:t>报送单位意见</w:t>
            </w:r>
          </w:p>
        </w:tc>
        <w:tc>
          <w:tcPr>
            <w:tcW w:w="9036" w:type="dxa"/>
            <w:gridSpan w:val="7"/>
            <w:tcBorders>
              <w:top w:val="single" w:color="auto" w:sz="4" w:space="0"/>
              <w:left w:val="single" w:color="auto" w:sz="4" w:space="0"/>
              <w:right w:val="single" w:color="auto" w:sz="4" w:space="0"/>
            </w:tcBorders>
            <w:vAlign w:val="center"/>
          </w:tcPr>
          <w:p w14:paraId="3A3CF552">
            <w:pPr>
              <w:spacing w:line="360" w:lineRule="auto"/>
              <w:jc w:val="left"/>
              <w:rPr>
                <w:rFonts w:ascii="仿宋" w:hAnsi="仿宋" w:eastAsia="仿宋"/>
                <w:szCs w:val="21"/>
              </w:rPr>
            </w:pPr>
            <w:r>
              <w:rPr>
                <w:rFonts w:hint="eastAsia" w:ascii="华文中宋" w:hAnsi="华文中宋" w:eastAsia="华文中宋"/>
                <w:sz w:val="28"/>
              </w:rPr>
              <w:t xml:space="preserve">领导签名：                                </w:t>
            </w:r>
            <w:r>
              <w:rPr>
                <w:rFonts w:hint="eastAsia" w:ascii="仿宋" w:hAnsi="仿宋" w:eastAsia="仿宋"/>
                <w:szCs w:val="21"/>
              </w:rPr>
              <w:t>（加盖单位公章）</w:t>
            </w:r>
          </w:p>
          <w:p w14:paraId="20354DF5">
            <w:pPr>
              <w:spacing w:line="360" w:lineRule="auto"/>
              <w:ind w:left="3360" w:hanging="3360" w:hangingChars="1200"/>
              <w:jc w:val="left"/>
              <w:rPr>
                <w:rFonts w:ascii="华文中宋" w:hAnsi="华文中宋" w:eastAsia="华文中宋"/>
                <w:sz w:val="28"/>
              </w:rPr>
            </w:pPr>
            <w:r>
              <w:rPr>
                <w:rFonts w:hint="eastAsia" w:ascii="华文中宋" w:hAnsi="华文中宋" w:eastAsia="华文中宋"/>
                <w:sz w:val="28"/>
              </w:rPr>
              <w:t xml:space="preserve">                                      2026年   月   日</w:t>
            </w:r>
          </w:p>
        </w:tc>
      </w:tr>
      <w:tr w14:paraId="21A9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12" w:type="dxa"/>
            <w:vAlign w:val="center"/>
          </w:tcPr>
          <w:p w14:paraId="62E1AC94">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报送</w:t>
            </w:r>
            <w:r>
              <w:rPr>
                <w:rFonts w:ascii="华文中宋" w:hAnsi="华文中宋" w:eastAsia="华文中宋"/>
                <w:color w:val="000000"/>
                <w:sz w:val="28"/>
              </w:rPr>
              <w:t>单位</w:t>
            </w:r>
          </w:p>
          <w:p w14:paraId="02DCD14E">
            <w:pPr>
              <w:spacing w:line="340" w:lineRule="exact"/>
              <w:jc w:val="center"/>
              <w:rPr>
                <w:rFonts w:ascii="华文中宋" w:hAnsi="华文中宋" w:eastAsia="华文中宋"/>
                <w:spacing w:val="-20"/>
                <w:sz w:val="28"/>
                <w:szCs w:val="28"/>
              </w:rPr>
            </w:pPr>
            <w:r>
              <w:rPr>
                <w:rFonts w:hint="eastAsia" w:ascii="华文中宋" w:hAnsi="华文中宋" w:eastAsia="华文中宋"/>
                <w:color w:val="000000"/>
                <w:sz w:val="28"/>
              </w:rPr>
              <w:t>联系人</w:t>
            </w:r>
          </w:p>
        </w:tc>
        <w:tc>
          <w:tcPr>
            <w:tcW w:w="1937" w:type="dxa"/>
            <w:tcBorders>
              <w:top w:val="single" w:color="auto" w:sz="4" w:space="0"/>
              <w:left w:val="single" w:color="auto" w:sz="4" w:space="0"/>
              <w:right w:val="single" w:color="auto" w:sz="4" w:space="0"/>
            </w:tcBorders>
            <w:vAlign w:val="center"/>
          </w:tcPr>
          <w:p w14:paraId="6CD70A84">
            <w:pPr>
              <w:spacing w:line="340" w:lineRule="exact"/>
              <w:jc w:val="center"/>
              <w:rPr>
                <w:rFonts w:ascii="仿宋_GB2312" w:eastAsia="仿宋_GB2312"/>
                <w:sz w:val="28"/>
              </w:rPr>
            </w:pPr>
            <w:r>
              <w:rPr>
                <w:rFonts w:hint="eastAsia" w:ascii="华文中宋" w:hAnsi="华文中宋" w:eastAsia="华文中宋" w:cs="Times New Roman"/>
                <w:color w:val="000000"/>
                <w:sz w:val="28"/>
                <w:lang w:eastAsia="zh-CN"/>
              </w:rPr>
              <w:t>毕然</w:t>
            </w:r>
          </w:p>
        </w:tc>
        <w:tc>
          <w:tcPr>
            <w:tcW w:w="950" w:type="dxa"/>
            <w:tcBorders>
              <w:top w:val="single" w:color="auto" w:sz="4" w:space="0"/>
              <w:left w:val="single" w:color="auto" w:sz="4" w:space="0"/>
              <w:right w:val="single" w:color="auto" w:sz="4" w:space="0"/>
            </w:tcBorders>
            <w:vAlign w:val="center"/>
          </w:tcPr>
          <w:p w14:paraId="4C36015B">
            <w:pPr>
              <w:spacing w:line="340" w:lineRule="exact"/>
              <w:jc w:val="center"/>
              <w:rPr>
                <w:rFonts w:ascii="华文中宋" w:hAnsi="华文中宋" w:eastAsia="华文中宋"/>
                <w:sz w:val="28"/>
                <w:szCs w:val="28"/>
              </w:rPr>
            </w:pPr>
            <w:r>
              <w:rPr>
                <w:rFonts w:hint="eastAsia" w:ascii="华文中宋" w:hAnsi="华文中宋" w:eastAsia="华文中宋" w:cs="Times New Roman"/>
                <w:color w:val="000000"/>
                <w:sz w:val="28"/>
              </w:rPr>
              <w:t>电话</w:t>
            </w:r>
          </w:p>
        </w:tc>
        <w:tc>
          <w:tcPr>
            <w:tcW w:w="2642" w:type="dxa"/>
            <w:gridSpan w:val="2"/>
            <w:tcBorders>
              <w:top w:val="single" w:color="auto" w:sz="4" w:space="0"/>
              <w:left w:val="single" w:color="auto" w:sz="4" w:space="0"/>
              <w:right w:val="single" w:color="auto" w:sz="4" w:space="0"/>
            </w:tcBorders>
            <w:vAlign w:val="center"/>
          </w:tcPr>
          <w:p w14:paraId="21D7190A">
            <w:pPr>
              <w:spacing w:line="340" w:lineRule="exact"/>
              <w:jc w:val="center"/>
              <w:rPr>
                <w:rFonts w:ascii="华文中宋" w:hAnsi="华文中宋" w:eastAsia="华文中宋"/>
                <w:sz w:val="28"/>
                <w:szCs w:val="28"/>
              </w:rPr>
            </w:pPr>
            <w:r>
              <w:rPr>
                <w:rFonts w:hint="eastAsia" w:ascii="华文中宋" w:hAnsi="华文中宋" w:eastAsia="华文中宋" w:cs="Times New Roman"/>
                <w:color w:val="000000"/>
                <w:sz w:val="28"/>
                <w:lang w:val="en-US" w:eastAsia="zh-CN"/>
              </w:rPr>
              <w:t>58336747</w:t>
            </w:r>
          </w:p>
        </w:tc>
        <w:tc>
          <w:tcPr>
            <w:tcW w:w="992" w:type="dxa"/>
            <w:tcBorders>
              <w:top w:val="single" w:color="auto" w:sz="4" w:space="0"/>
              <w:left w:val="single" w:color="auto" w:sz="4" w:space="0"/>
              <w:right w:val="single" w:color="auto" w:sz="4" w:space="0"/>
            </w:tcBorders>
            <w:vAlign w:val="center"/>
          </w:tcPr>
          <w:p w14:paraId="38EA1FCE">
            <w:pPr>
              <w:spacing w:line="340" w:lineRule="exact"/>
              <w:jc w:val="center"/>
              <w:rPr>
                <w:rFonts w:ascii="仿宋_GB2312" w:eastAsia="仿宋_GB2312"/>
                <w:sz w:val="28"/>
              </w:rPr>
            </w:pPr>
            <w:r>
              <w:rPr>
                <w:rFonts w:hint="eastAsia" w:ascii="华文中宋" w:hAnsi="华文中宋" w:eastAsia="华文中宋"/>
                <w:color w:val="000000"/>
                <w:sz w:val="28"/>
              </w:rPr>
              <w:t>手机</w:t>
            </w:r>
          </w:p>
        </w:tc>
        <w:tc>
          <w:tcPr>
            <w:tcW w:w="2515" w:type="dxa"/>
            <w:gridSpan w:val="2"/>
            <w:tcBorders>
              <w:top w:val="single" w:color="auto" w:sz="4" w:space="0"/>
              <w:left w:val="single" w:color="auto" w:sz="4" w:space="0"/>
              <w:right w:val="single" w:color="auto" w:sz="4" w:space="0"/>
            </w:tcBorders>
            <w:vAlign w:val="center"/>
          </w:tcPr>
          <w:p w14:paraId="7029BAE4">
            <w:pPr>
              <w:spacing w:line="340" w:lineRule="exact"/>
              <w:jc w:val="both"/>
              <w:rPr>
                <w:rFonts w:ascii="仿宋_GB2312" w:eastAsia="仿宋_GB2312"/>
                <w:sz w:val="28"/>
              </w:rPr>
            </w:pPr>
            <w:r>
              <w:rPr>
                <w:rFonts w:hint="eastAsia" w:ascii="华文中宋" w:hAnsi="华文中宋" w:eastAsia="华文中宋"/>
                <w:color w:val="000000"/>
                <w:sz w:val="28"/>
                <w:lang w:val="en-US" w:eastAsia="zh-CN"/>
              </w:rPr>
              <w:t>15810539194</w:t>
            </w:r>
          </w:p>
        </w:tc>
      </w:tr>
      <w:tr w14:paraId="75D6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12" w:type="dxa"/>
            <w:vAlign w:val="center"/>
          </w:tcPr>
          <w:p w14:paraId="57E465CE">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联系人</w:t>
            </w:r>
          </w:p>
          <w:p w14:paraId="179D9EAA">
            <w:pPr>
              <w:spacing w:line="340" w:lineRule="exact"/>
              <w:jc w:val="center"/>
              <w:rPr>
                <w:rFonts w:ascii="华文中宋" w:hAnsi="华文中宋" w:eastAsia="华文中宋"/>
                <w:sz w:val="28"/>
                <w:szCs w:val="28"/>
              </w:rPr>
            </w:pPr>
            <w:r>
              <w:rPr>
                <w:rFonts w:hint="eastAsia" w:ascii="华文中宋" w:hAnsi="华文中宋" w:eastAsia="华文中宋"/>
                <w:color w:val="000000"/>
                <w:sz w:val="28"/>
              </w:rPr>
              <w:t>地址</w:t>
            </w:r>
          </w:p>
        </w:tc>
        <w:tc>
          <w:tcPr>
            <w:tcW w:w="5529" w:type="dxa"/>
            <w:gridSpan w:val="4"/>
            <w:tcBorders>
              <w:top w:val="single" w:color="auto" w:sz="4" w:space="0"/>
              <w:left w:val="single" w:color="auto" w:sz="4" w:space="0"/>
              <w:right w:val="single" w:color="auto" w:sz="4" w:space="0"/>
            </w:tcBorders>
            <w:vAlign w:val="center"/>
          </w:tcPr>
          <w:p w14:paraId="4E1941DE">
            <w:pPr>
              <w:spacing w:line="500" w:lineRule="exact"/>
              <w:rPr>
                <w:rFonts w:ascii="仿宋_GB2312" w:eastAsia="仿宋_GB2312"/>
                <w:sz w:val="28"/>
              </w:rPr>
            </w:pPr>
            <w:r>
              <w:rPr>
                <w:rFonts w:hint="eastAsia" w:ascii="华文中宋" w:hAnsi="华文中宋" w:eastAsia="华文中宋" w:cs="Times New Roman"/>
                <w:color w:val="000000"/>
                <w:sz w:val="28"/>
                <w:lang w:eastAsia="zh-CN"/>
              </w:rPr>
              <w:t>北京市西城区广安门外大街</w:t>
            </w:r>
            <w:r>
              <w:rPr>
                <w:rFonts w:hint="eastAsia" w:ascii="华文中宋" w:hAnsi="华文中宋" w:eastAsia="华文中宋" w:cs="Times New Roman"/>
                <w:color w:val="000000"/>
                <w:sz w:val="28"/>
                <w:lang w:val="en-US" w:eastAsia="zh-CN"/>
              </w:rPr>
              <w:t>305号院</w:t>
            </w:r>
          </w:p>
        </w:tc>
        <w:tc>
          <w:tcPr>
            <w:tcW w:w="992" w:type="dxa"/>
            <w:tcBorders>
              <w:top w:val="single" w:color="auto" w:sz="4" w:space="0"/>
              <w:left w:val="single" w:color="auto" w:sz="4" w:space="0"/>
              <w:right w:val="single" w:color="auto" w:sz="4" w:space="0"/>
            </w:tcBorders>
            <w:vAlign w:val="center"/>
          </w:tcPr>
          <w:p w14:paraId="7A3769FB">
            <w:pPr>
              <w:spacing w:line="380" w:lineRule="exact"/>
              <w:jc w:val="center"/>
              <w:rPr>
                <w:rFonts w:ascii="仿宋_GB2312" w:eastAsia="仿宋_GB2312"/>
                <w:sz w:val="28"/>
              </w:rPr>
            </w:pPr>
            <w:r>
              <w:rPr>
                <w:rFonts w:hint="eastAsia" w:ascii="华文中宋" w:hAnsi="华文中宋" w:eastAsia="华文中宋" w:cs="Times New Roman"/>
                <w:color w:val="000000"/>
                <w:sz w:val="28"/>
              </w:rPr>
              <w:t>邮编</w:t>
            </w:r>
          </w:p>
        </w:tc>
        <w:tc>
          <w:tcPr>
            <w:tcW w:w="2515" w:type="dxa"/>
            <w:gridSpan w:val="2"/>
            <w:tcBorders>
              <w:top w:val="single" w:color="auto" w:sz="4" w:space="0"/>
              <w:left w:val="single" w:color="auto" w:sz="4" w:space="0"/>
              <w:right w:val="single" w:color="auto" w:sz="4" w:space="0"/>
            </w:tcBorders>
            <w:vAlign w:val="center"/>
          </w:tcPr>
          <w:p w14:paraId="1BB6C57F">
            <w:pPr>
              <w:spacing w:line="500" w:lineRule="exact"/>
              <w:rPr>
                <w:rFonts w:ascii="仿宋_GB2312" w:eastAsia="仿宋_GB2312"/>
                <w:sz w:val="28"/>
              </w:rPr>
            </w:pPr>
            <w:r>
              <w:rPr>
                <w:rFonts w:hint="eastAsia" w:ascii="华文中宋" w:hAnsi="华文中宋" w:eastAsia="华文中宋" w:cs="Times New Roman"/>
                <w:color w:val="000000"/>
                <w:sz w:val="28"/>
                <w:lang w:val="en-US" w:eastAsia="zh-CN"/>
              </w:rPr>
              <w:t>100032</w:t>
            </w:r>
          </w:p>
        </w:tc>
      </w:tr>
    </w:tbl>
    <w:p w14:paraId="02529BBF">
      <w:pPr>
        <w:spacing w:line="380" w:lineRule="exact"/>
        <w:rPr>
          <w:rFonts w:ascii="楷体" w:hAnsi="楷体" w:eastAsia="楷体" w:cs="楷体"/>
          <w:sz w:val="28"/>
          <w:szCs w:val="28"/>
        </w:rPr>
      </w:pPr>
      <w:r>
        <w:rPr>
          <w:rFonts w:hint="eastAsia" w:ascii="楷体" w:hAnsi="楷体" w:eastAsia="楷体" w:cs="楷体"/>
          <w:sz w:val="28"/>
          <w:szCs w:val="28"/>
        </w:rPr>
        <w:t>请按照规定名额报送，超额报送的，撤下此目录中排序靠后的作品。</w:t>
      </w:r>
    </w:p>
    <w:p w14:paraId="1DE1253C">
      <w:pPr>
        <w:spacing w:line="380" w:lineRule="exact"/>
        <w:rPr>
          <w:rFonts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Fonts w:ascii="楷体" w:hAnsi="楷体" w:eastAsia="楷体" w:cs="楷体"/>
          <w:sz w:val="28"/>
          <w:szCs w:val="28"/>
        </w:rPr>
        <w:t>www.zgjx.cn</w:t>
      </w:r>
      <w:r>
        <w:rPr>
          <w:rFonts w:ascii="楷体" w:hAnsi="楷体" w:eastAsia="楷体" w:cs="楷体"/>
          <w:sz w:val="28"/>
          <w:szCs w:val="28"/>
        </w:rPr>
        <w:fldChar w:fldCharType="end"/>
      </w:r>
      <w:r>
        <w:rPr>
          <w:rFonts w:hint="eastAsia" w:ascii="楷体" w:hAnsi="楷体" w:eastAsia="楷体" w:cs="楷体"/>
          <w:sz w:val="28"/>
          <w:szCs w:val="28"/>
        </w:rPr>
        <w:t>下载。</w:t>
      </w:r>
    </w:p>
    <w:p w14:paraId="3500BEA0">
      <w:pPr>
        <w:widowControl/>
        <w:jc w:val="left"/>
        <w:rPr>
          <w:rFonts w:ascii="楷体" w:hAnsi="楷体" w:eastAsia="楷体" w:cs="楷体"/>
          <w:b/>
          <w:bCs/>
          <w:color w:val="000000" w:themeColor="text1"/>
          <w:sz w:val="30"/>
          <w:szCs w:val="30"/>
          <w14:textFill>
            <w14:solidFill>
              <w14:schemeClr w14:val="tx1"/>
            </w14:solidFill>
          </w14:textFill>
        </w:rPr>
      </w:pPr>
      <w:r>
        <w:rPr>
          <w:rFonts w:ascii="楷体" w:hAnsi="楷体" w:eastAsia="楷体" w:cs="楷体"/>
          <w:b/>
          <w:bCs/>
          <w:color w:val="000000" w:themeColor="text1"/>
          <w:sz w:val="30"/>
          <w:szCs w:val="30"/>
          <w14:textFill>
            <w14:solidFill>
              <w14:schemeClr w14:val="tx1"/>
            </w14:solidFill>
          </w14:textFill>
        </w:rPr>
        <w:br w:type="page"/>
      </w:r>
    </w:p>
    <w:p w14:paraId="5EF6C8DE">
      <w:pPr>
        <w:tabs>
          <w:tab w:val="right" w:pos="8730"/>
        </w:tabs>
        <w:spacing w:line="620" w:lineRule="exact"/>
        <w:outlineLvl w:val="0"/>
        <w:rPr>
          <w:rFonts w:ascii="方正小标宋简体" w:hAnsi="方正小标宋简体" w:eastAsia="方正小标宋简体" w:cs="方正小标宋简体"/>
          <w:color w:val="000000"/>
          <w:sz w:val="44"/>
          <w:szCs w:val="44"/>
        </w:rPr>
      </w:pPr>
      <w:r>
        <w:rPr>
          <w:rFonts w:hint="eastAsia" w:ascii="黑体" w:hAnsi="黑体" w:eastAsia="黑体" w:cs="楷体"/>
          <w:color w:val="000000" w:themeColor="text1"/>
          <w:sz w:val="32"/>
          <w:szCs w:val="32"/>
          <w14:textFill>
            <w14:solidFill>
              <w14:schemeClr w14:val="tx1"/>
            </w14:solidFill>
          </w14:textFill>
        </w:rPr>
        <w:t>附件2</w:t>
      </w:r>
    </w:p>
    <w:p w14:paraId="2F78EFC0">
      <w:pPr>
        <w:tabs>
          <w:tab w:val="right" w:pos="8730"/>
        </w:tabs>
        <w:spacing w:line="620"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创意传播参评作品推荐表</w:t>
      </w:r>
      <w:bookmarkStart w:id="0" w:name="附件3"/>
      <w:bookmarkEnd w:id="0"/>
    </w:p>
    <w:p w14:paraId="59420FC7">
      <w:pPr>
        <w:spacing w:line="200" w:lineRule="exact"/>
        <w:jc w:val="center"/>
        <w:rPr>
          <w:rFonts w:ascii="华文中宋" w:hAnsi="华文中宋" w:eastAsia="华文中宋"/>
          <w:color w:val="000000"/>
          <w:sz w:val="36"/>
          <w:szCs w:val="36"/>
        </w:rPr>
      </w:pPr>
    </w:p>
    <w:tbl>
      <w:tblPr>
        <w:tblStyle w:val="12"/>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
        <w:gridCol w:w="834"/>
        <w:gridCol w:w="272"/>
        <w:gridCol w:w="294"/>
        <w:gridCol w:w="659"/>
        <w:gridCol w:w="664"/>
        <w:gridCol w:w="272"/>
        <w:gridCol w:w="129"/>
        <w:gridCol w:w="604"/>
        <w:gridCol w:w="259"/>
        <w:gridCol w:w="253"/>
        <w:gridCol w:w="1484"/>
        <w:gridCol w:w="400"/>
        <w:gridCol w:w="43"/>
        <w:gridCol w:w="713"/>
        <w:gridCol w:w="244"/>
        <w:gridCol w:w="165"/>
        <w:gridCol w:w="334"/>
        <w:gridCol w:w="186"/>
        <w:gridCol w:w="1207"/>
      </w:tblGrid>
      <w:tr w14:paraId="276D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692" w:type="dxa"/>
            <w:gridSpan w:val="3"/>
            <w:vMerge w:val="restart"/>
            <w:vAlign w:val="center"/>
          </w:tcPr>
          <w:p w14:paraId="27C408AF">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作品标题</w:t>
            </w:r>
          </w:p>
        </w:tc>
        <w:tc>
          <w:tcPr>
            <w:tcW w:w="3406" w:type="dxa"/>
            <w:gridSpan w:val="9"/>
            <w:vMerge w:val="restart"/>
            <w:tcBorders>
              <w:top w:val="single" w:color="auto" w:sz="4" w:space="0"/>
              <w:left w:val="single" w:color="auto" w:sz="4" w:space="0"/>
              <w:right w:val="single" w:color="auto" w:sz="4" w:space="0"/>
            </w:tcBorders>
            <w:vAlign w:val="center"/>
          </w:tcPr>
          <w:p w14:paraId="58CC3E82">
            <w:pPr>
              <w:spacing w:line="300" w:lineRule="exact"/>
              <w:jc w:val="left"/>
              <w:rPr>
                <w:rFonts w:ascii="仿宋" w:hAnsi="仿宋" w:eastAsia="仿宋"/>
                <w:szCs w:val="21"/>
              </w:rPr>
            </w:pPr>
            <w:r>
              <w:rPr>
                <w:rFonts w:hint="eastAsia" w:ascii="仿宋" w:hAnsi="仿宋" w:eastAsia="仿宋"/>
                <w:szCs w:val="21"/>
              </w:rPr>
              <w:t>跨越千年的对酌：当李白遇上仓央嘉措</w:t>
            </w:r>
          </w:p>
          <w:p w14:paraId="2F7AD621">
            <w:pPr>
              <w:rPr>
                <w:rFonts w:ascii="仿宋" w:hAnsi="仿宋" w:eastAsia="仿宋"/>
                <w:color w:val="000000"/>
                <w:szCs w:val="21"/>
              </w:rPr>
            </w:pPr>
          </w:p>
        </w:tc>
        <w:tc>
          <w:tcPr>
            <w:tcW w:w="1484" w:type="dxa"/>
            <w:tcBorders>
              <w:top w:val="single" w:color="auto" w:sz="4" w:space="0"/>
              <w:left w:val="single" w:color="auto" w:sz="4" w:space="0"/>
              <w:right w:val="single" w:color="auto" w:sz="4" w:space="0"/>
            </w:tcBorders>
            <w:vAlign w:val="center"/>
          </w:tcPr>
          <w:p w14:paraId="6D3062C3">
            <w:pPr>
              <w:spacing w:line="300" w:lineRule="exact"/>
              <w:jc w:val="center"/>
              <w:rPr>
                <w:rFonts w:ascii="仿宋_GB2312" w:hAnsi="华文仿宋" w:eastAsia="仿宋_GB2312"/>
                <w:sz w:val="28"/>
                <w:szCs w:val="28"/>
              </w:rPr>
            </w:pPr>
            <w:r>
              <w:rPr>
                <w:rFonts w:hint="eastAsia" w:ascii="华文中宋" w:hAnsi="华文中宋" w:eastAsia="华文中宋" w:cs="华文中宋"/>
                <w:sz w:val="28"/>
                <w:szCs w:val="28"/>
              </w:rPr>
              <w:t>参评项目</w:t>
            </w:r>
          </w:p>
        </w:tc>
        <w:tc>
          <w:tcPr>
            <w:tcW w:w="3292" w:type="dxa"/>
            <w:gridSpan w:val="8"/>
            <w:tcBorders>
              <w:top w:val="single" w:color="auto" w:sz="4" w:space="0"/>
              <w:left w:val="single" w:color="auto" w:sz="4" w:space="0"/>
              <w:right w:val="single" w:color="auto" w:sz="4" w:space="0"/>
            </w:tcBorders>
            <w:vAlign w:val="center"/>
          </w:tcPr>
          <w:p w14:paraId="410685FB">
            <w:pPr>
              <w:spacing w:line="300" w:lineRule="exact"/>
              <w:rPr>
                <w:rFonts w:ascii="仿宋_GB2312" w:hAnsi="华文仿宋" w:eastAsia="仿宋_GB2312"/>
              </w:rPr>
            </w:pPr>
            <w:r>
              <w:rPr>
                <w:rFonts w:hint="eastAsia" w:ascii="仿宋_GB2312" w:hAnsi="华文仿宋" w:eastAsia="仿宋_GB2312"/>
              </w:rPr>
              <w:t>创意传播</w:t>
            </w:r>
          </w:p>
        </w:tc>
      </w:tr>
      <w:tr w14:paraId="16E6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692" w:type="dxa"/>
            <w:gridSpan w:val="3"/>
            <w:vMerge w:val="continue"/>
            <w:vAlign w:val="center"/>
          </w:tcPr>
          <w:p w14:paraId="27632013">
            <w:pPr>
              <w:spacing w:line="380" w:lineRule="exact"/>
              <w:jc w:val="center"/>
              <w:rPr>
                <w:rFonts w:ascii="华文中宋" w:hAnsi="华文中宋" w:eastAsia="华文中宋" w:cs="华文中宋"/>
                <w:sz w:val="28"/>
                <w:szCs w:val="28"/>
              </w:rPr>
            </w:pPr>
          </w:p>
        </w:tc>
        <w:tc>
          <w:tcPr>
            <w:tcW w:w="3406" w:type="dxa"/>
            <w:gridSpan w:val="9"/>
            <w:vMerge w:val="continue"/>
            <w:tcBorders>
              <w:left w:val="single" w:color="auto" w:sz="4" w:space="0"/>
              <w:right w:val="single" w:color="auto" w:sz="4" w:space="0"/>
            </w:tcBorders>
            <w:vAlign w:val="center"/>
          </w:tcPr>
          <w:p w14:paraId="42CD61A1">
            <w:pPr>
              <w:ind w:firstLine="420" w:firstLineChars="200"/>
              <w:rPr>
                <w:rFonts w:ascii="仿宋" w:hAnsi="仿宋" w:eastAsia="仿宋"/>
                <w:color w:val="000000"/>
                <w:szCs w:val="21"/>
              </w:rPr>
            </w:pPr>
          </w:p>
        </w:tc>
        <w:tc>
          <w:tcPr>
            <w:tcW w:w="1484" w:type="dxa"/>
            <w:tcBorders>
              <w:top w:val="single" w:color="auto" w:sz="4" w:space="0"/>
              <w:left w:val="single" w:color="auto" w:sz="4" w:space="0"/>
              <w:right w:val="single" w:color="auto" w:sz="4" w:space="0"/>
            </w:tcBorders>
            <w:vAlign w:val="center"/>
          </w:tcPr>
          <w:p w14:paraId="3166F77F">
            <w:pPr>
              <w:spacing w:line="30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字数/</w:t>
            </w:r>
          </w:p>
          <w:p w14:paraId="7869AC27">
            <w:pPr>
              <w:spacing w:line="30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时长</w:t>
            </w:r>
          </w:p>
        </w:tc>
        <w:tc>
          <w:tcPr>
            <w:tcW w:w="1156" w:type="dxa"/>
            <w:gridSpan w:val="3"/>
            <w:tcBorders>
              <w:top w:val="single" w:color="auto" w:sz="4" w:space="0"/>
              <w:left w:val="single" w:color="auto" w:sz="4" w:space="0"/>
              <w:right w:val="single" w:color="auto" w:sz="4" w:space="0"/>
            </w:tcBorders>
            <w:vAlign w:val="center"/>
          </w:tcPr>
          <w:p w14:paraId="0036EB10">
            <w:pPr>
              <w:spacing w:line="30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2:37</w:t>
            </w:r>
          </w:p>
        </w:tc>
        <w:tc>
          <w:tcPr>
            <w:tcW w:w="743" w:type="dxa"/>
            <w:gridSpan w:val="3"/>
            <w:tcBorders>
              <w:top w:val="single" w:color="auto" w:sz="4" w:space="0"/>
              <w:left w:val="single" w:color="auto" w:sz="4" w:space="0"/>
              <w:right w:val="single" w:color="auto" w:sz="4" w:space="0"/>
            </w:tcBorders>
            <w:vAlign w:val="center"/>
          </w:tcPr>
          <w:p w14:paraId="4A249102">
            <w:pPr>
              <w:spacing w:line="300" w:lineRule="exact"/>
              <w:jc w:val="center"/>
              <w:rPr>
                <w:rFonts w:ascii="仿宋" w:hAnsi="仿宋" w:eastAsia="仿宋"/>
                <w:color w:val="000000" w:themeColor="text1"/>
                <w:szCs w:val="21"/>
                <w14:textFill>
                  <w14:solidFill>
                    <w14:schemeClr w14:val="tx1"/>
                  </w14:solidFill>
                </w14:textFill>
              </w:rPr>
            </w:pPr>
            <w:r>
              <w:rPr>
                <w:rFonts w:hint="eastAsia" w:ascii="华文中宋" w:hAnsi="华文中宋" w:eastAsia="华文中宋" w:cs="华文中宋"/>
                <w:sz w:val="28"/>
                <w:szCs w:val="28"/>
              </w:rPr>
              <w:t>语种</w:t>
            </w:r>
          </w:p>
        </w:tc>
        <w:tc>
          <w:tcPr>
            <w:tcW w:w="1393" w:type="dxa"/>
            <w:gridSpan w:val="2"/>
            <w:tcBorders>
              <w:top w:val="single" w:color="auto" w:sz="4" w:space="0"/>
              <w:left w:val="single" w:color="auto" w:sz="4" w:space="0"/>
              <w:right w:val="single" w:color="auto" w:sz="4" w:space="0"/>
            </w:tcBorders>
            <w:vAlign w:val="center"/>
          </w:tcPr>
          <w:p w14:paraId="3993BE3C">
            <w:pPr>
              <w:spacing w:line="30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中文</w:t>
            </w:r>
          </w:p>
        </w:tc>
      </w:tr>
      <w:tr w14:paraId="3B9E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1692" w:type="dxa"/>
            <w:gridSpan w:val="3"/>
            <w:vAlign w:val="center"/>
          </w:tcPr>
          <w:p w14:paraId="4EEDF580">
            <w:pPr>
              <w:spacing w:line="32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主创人员</w:t>
            </w:r>
          </w:p>
        </w:tc>
        <w:tc>
          <w:tcPr>
            <w:tcW w:w="340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903E8C8">
            <w:pPr>
              <w:rPr>
                <w:rFonts w:ascii="仿宋" w:hAnsi="仿宋" w:eastAsia="仿宋"/>
                <w:color w:val="000000"/>
                <w:szCs w:val="21"/>
              </w:rPr>
            </w:pPr>
            <w:r>
              <w:rPr>
                <w:rFonts w:hint="eastAsia" w:ascii="仿宋" w:hAnsi="仿宋" w:eastAsia="仿宋"/>
                <w:color w:val="000000"/>
                <w:szCs w:val="21"/>
              </w:rPr>
              <w:t>李丝雨、王茜、张艺彤</w:t>
            </w:r>
          </w:p>
        </w:tc>
        <w:tc>
          <w:tcPr>
            <w:tcW w:w="1484" w:type="dxa"/>
            <w:tcBorders>
              <w:top w:val="single" w:color="auto" w:sz="4" w:space="0"/>
              <w:left w:val="single" w:color="auto" w:sz="4" w:space="0"/>
              <w:bottom w:val="single" w:color="auto" w:sz="4" w:space="0"/>
              <w:right w:val="single" w:color="auto" w:sz="4" w:space="0"/>
            </w:tcBorders>
            <w:vAlign w:val="center"/>
          </w:tcPr>
          <w:p w14:paraId="323E5CE7">
            <w:pPr>
              <w:spacing w:line="300" w:lineRule="exact"/>
              <w:jc w:val="center"/>
              <w:rPr>
                <w:rFonts w:ascii="仿宋_GB2312" w:hAnsi="华文仿宋" w:eastAsia="仿宋_GB2312"/>
                <w:sz w:val="28"/>
                <w:szCs w:val="28"/>
              </w:rPr>
            </w:pPr>
            <w:r>
              <w:rPr>
                <w:rFonts w:hint="eastAsia" w:ascii="华文中宋" w:hAnsi="华文中宋" w:eastAsia="华文中宋" w:cs="华文中宋"/>
                <w:sz w:val="28"/>
                <w:szCs w:val="28"/>
              </w:rPr>
              <w:t>编辑</w:t>
            </w:r>
          </w:p>
        </w:tc>
        <w:tc>
          <w:tcPr>
            <w:tcW w:w="3292" w:type="dxa"/>
            <w:gridSpan w:val="8"/>
            <w:tcBorders>
              <w:top w:val="single" w:color="auto" w:sz="4" w:space="0"/>
              <w:left w:val="single" w:color="auto" w:sz="4" w:space="0"/>
              <w:bottom w:val="single" w:color="auto" w:sz="4" w:space="0"/>
              <w:right w:val="single" w:color="auto" w:sz="4" w:space="0"/>
            </w:tcBorders>
            <w:vAlign w:val="center"/>
          </w:tcPr>
          <w:p w14:paraId="325E0A98">
            <w:pPr>
              <w:jc w:val="left"/>
              <w:rPr>
                <w:rFonts w:hint="eastAsia" w:ascii="仿宋" w:hAnsi="仿宋" w:eastAsia="仿宋"/>
                <w:color w:val="000000"/>
                <w:szCs w:val="21"/>
              </w:rPr>
            </w:pPr>
            <w:r>
              <w:rPr>
                <w:rFonts w:hint="eastAsia" w:ascii="仿宋" w:hAnsi="仿宋" w:eastAsia="仿宋"/>
                <w:color w:val="000000"/>
                <w:szCs w:val="21"/>
              </w:rPr>
              <w:t xml:space="preserve">郎宁 陈卫国 </w:t>
            </w:r>
            <w:r>
              <w:rPr>
                <w:rFonts w:hint="eastAsia" w:ascii="仿宋" w:hAnsi="仿宋" w:eastAsia="仿宋"/>
                <w:color w:val="000000"/>
                <w:szCs w:val="21"/>
                <w:highlight w:val="none"/>
              </w:rPr>
              <w:t>南加才让 赵都</w:t>
            </w:r>
            <w:bookmarkStart w:id="5" w:name="_GoBack"/>
            <w:bookmarkEnd w:id="5"/>
          </w:p>
        </w:tc>
      </w:tr>
      <w:tr w14:paraId="6173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1692" w:type="dxa"/>
            <w:gridSpan w:val="3"/>
            <w:vAlign w:val="center"/>
          </w:tcPr>
          <w:p w14:paraId="302F72C2">
            <w:pPr>
              <w:spacing w:line="380" w:lineRule="exact"/>
              <w:jc w:val="center"/>
              <w:rPr>
                <w:rFonts w:ascii="华文中宋" w:hAnsi="华文中宋" w:eastAsia="华文中宋" w:cs="华文中宋"/>
                <w:sz w:val="28"/>
                <w:szCs w:val="28"/>
                <w:highlight w:val="yellow"/>
              </w:rPr>
            </w:pPr>
            <w:r>
              <w:rPr>
                <w:rFonts w:hint="eastAsia" w:ascii="华文中宋" w:hAnsi="华文中宋" w:eastAsia="华文中宋" w:cs="华文中宋"/>
                <w:sz w:val="28"/>
                <w:szCs w:val="28"/>
              </w:rPr>
              <w:t>原创单位</w:t>
            </w:r>
          </w:p>
        </w:tc>
        <w:tc>
          <w:tcPr>
            <w:tcW w:w="3406" w:type="dxa"/>
            <w:gridSpan w:val="9"/>
            <w:tcBorders>
              <w:top w:val="single" w:color="auto" w:sz="4" w:space="0"/>
              <w:left w:val="single" w:color="auto" w:sz="4" w:space="0"/>
              <w:bottom w:val="single" w:color="auto" w:sz="4" w:space="0"/>
              <w:right w:val="single" w:color="auto" w:sz="4" w:space="0"/>
            </w:tcBorders>
            <w:vAlign w:val="center"/>
          </w:tcPr>
          <w:p w14:paraId="0AF461C1">
            <w:pPr>
              <w:jc w:val="left"/>
              <w:rPr>
                <w:rFonts w:ascii="仿宋" w:hAnsi="仿宋" w:eastAsia="仿宋"/>
                <w:color w:val="000000"/>
                <w:szCs w:val="21"/>
              </w:rPr>
            </w:pPr>
            <w:r>
              <w:rPr>
                <w:rFonts w:hint="eastAsia" w:ascii="仿宋" w:hAnsi="仿宋" w:eastAsia="仿宋" w:cs="仿宋"/>
                <w:color w:val="000000"/>
                <w:spacing w:val="-6"/>
                <w:szCs w:val="15"/>
              </w:rPr>
              <w:t>中国西藏网</w:t>
            </w:r>
          </w:p>
        </w:tc>
        <w:tc>
          <w:tcPr>
            <w:tcW w:w="1484" w:type="dxa"/>
            <w:tcBorders>
              <w:top w:val="single" w:color="auto" w:sz="4" w:space="0"/>
              <w:left w:val="single" w:color="auto" w:sz="4" w:space="0"/>
              <w:bottom w:val="single" w:color="auto" w:sz="4" w:space="0"/>
              <w:right w:val="single" w:color="auto" w:sz="4" w:space="0"/>
            </w:tcBorders>
            <w:vAlign w:val="center"/>
          </w:tcPr>
          <w:p w14:paraId="57C4A811">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发布平台</w:t>
            </w:r>
          </w:p>
        </w:tc>
        <w:tc>
          <w:tcPr>
            <w:tcW w:w="3292" w:type="dxa"/>
            <w:gridSpan w:val="8"/>
            <w:tcBorders>
              <w:top w:val="single" w:color="auto" w:sz="4" w:space="0"/>
              <w:left w:val="single" w:color="auto" w:sz="4" w:space="0"/>
              <w:bottom w:val="single" w:color="auto" w:sz="4" w:space="0"/>
              <w:right w:val="single" w:color="auto" w:sz="4" w:space="0"/>
            </w:tcBorders>
            <w:vAlign w:val="center"/>
          </w:tcPr>
          <w:p w14:paraId="05611E8A">
            <w:pPr>
              <w:spacing w:line="240" w:lineRule="exact"/>
              <w:jc w:val="left"/>
              <w:rPr>
                <w:rFonts w:ascii="仿宋" w:hAnsi="仿宋" w:eastAsia="仿宋"/>
                <w:color w:val="000000"/>
                <w:szCs w:val="21"/>
              </w:rPr>
            </w:pPr>
            <w:r>
              <w:rPr>
                <w:rFonts w:hint="eastAsia" w:ascii="仿宋" w:hAnsi="仿宋" w:eastAsia="仿宋"/>
                <w:szCs w:val="21"/>
              </w:rPr>
              <w:t>中国西藏网、中国西藏网抖音、中国西藏网视频号</w:t>
            </w:r>
          </w:p>
        </w:tc>
      </w:tr>
      <w:tr w14:paraId="3214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692" w:type="dxa"/>
            <w:gridSpan w:val="3"/>
            <w:vMerge w:val="restart"/>
            <w:vAlign w:val="center"/>
          </w:tcPr>
          <w:p w14:paraId="5DB739A7">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发布日期</w:t>
            </w:r>
          </w:p>
        </w:tc>
        <w:tc>
          <w:tcPr>
            <w:tcW w:w="4890" w:type="dxa"/>
            <w:gridSpan w:val="10"/>
            <w:vMerge w:val="restart"/>
            <w:tcBorders>
              <w:top w:val="single" w:color="auto" w:sz="4" w:space="0"/>
              <w:left w:val="single" w:color="auto" w:sz="4" w:space="0"/>
              <w:right w:val="single" w:color="auto" w:sz="4" w:space="0"/>
            </w:tcBorders>
            <w:vAlign w:val="center"/>
          </w:tcPr>
          <w:p w14:paraId="2FD01D54">
            <w:pPr>
              <w:spacing w:line="240" w:lineRule="exact"/>
              <w:jc w:val="left"/>
              <w:rPr>
                <w:rFonts w:ascii="仿宋" w:hAnsi="仿宋" w:eastAsia="仿宋"/>
                <w:color w:val="000000"/>
                <w:szCs w:val="21"/>
              </w:rPr>
            </w:pPr>
            <w:r>
              <w:rPr>
                <w:rFonts w:hint="eastAsia" w:ascii="仿宋" w:hAnsi="仿宋" w:eastAsia="仿宋"/>
                <w:color w:val="000000"/>
                <w:szCs w:val="21"/>
              </w:rPr>
              <w:t>2025年12月19日</w:t>
            </w:r>
          </w:p>
        </w:tc>
        <w:tc>
          <w:tcPr>
            <w:tcW w:w="1899" w:type="dxa"/>
            <w:gridSpan w:val="6"/>
            <w:tcBorders>
              <w:top w:val="single" w:color="auto" w:sz="4" w:space="0"/>
              <w:left w:val="single" w:color="auto" w:sz="4" w:space="0"/>
              <w:right w:val="single" w:color="auto" w:sz="4" w:space="0"/>
            </w:tcBorders>
            <w:vAlign w:val="center"/>
          </w:tcPr>
          <w:p w14:paraId="210C0223">
            <w:pPr>
              <w:spacing w:line="380" w:lineRule="exact"/>
              <w:jc w:val="center"/>
              <w:rPr>
                <w:sz w:val="22"/>
                <w:szCs w:val="22"/>
              </w:rPr>
            </w:pPr>
            <w:r>
              <w:rPr>
                <w:rFonts w:hint="eastAsia" w:ascii="华文中宋" w:hAnsi="华文中宋" w:eastAsia="华文中宋"/>
                <w:sz w:val="22"/>
                <w:szCs w:val="22"/>
              </w:rPr>
              <w:t>入选“三好作品”</w:t>
            </w:r>
          </w:p>
        </w:tc>
        <w:tc>
          <w:tcPr>
            <w:tcW w:w="1393" w:type="dxa"/>
            <w:gridSpan w:val="2"/>
            <w:tcBorders>
              <w:top w:val="single" w:color="auto" w:sz="4" w:space="0"/>
              <w:left w:val="single" w:color="auto" w:sz="4" w:space="0"/>
              <w:right w:val="single" w:color="auto" w:sz="4" w:space="0"/>
            </w:tcBorders>
            <w:vAlign w:val="center"/>
          </w:tcPr>
          <w:p w14:paraId="2740EA07">
            <w:pPr>
              <w:spacing w:line="240" w:lineRule="exact"/>
              <w:jc w:val="center"/>
              <w:rPr>
                <w:rFonts w:hint="eastAsia" w:ascii="仿宋" w:hAnsi="仿宋" w:eastAsia="仿宋"/>
                <w:szCs w:val="21"/>
                <w:lang w:eastAsia="zh-CN"/>
              </w:rPr>
            </w:pPr>
            <w:r>
              <w:rPr>
                <w:rFonts w:hint="eastAsia" w:ascii="仿宋" w:hAnsi="仿宋" w:eastAsia="仿宋"/>
                <w:color w:val="000000"/>
                <w:sz w:val="22"/>
                <w:szCs w:val="22"/>
                <w:lang w:eastAsia="zh-CN"/>
              </w:rPr>
              <w:t>否</w:t>
            </w:r>
          </w:p>
        </w:tc>
      </w:tr>
      <w:tr w14:paraId="24E6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692" w:type="dxa"/>
            <w:gridSpan w:val="3"/>
            <w:vMerge w:val="continue"/>
            <w:vAlign w:val="center"/>
          </w:tcPr>
          <w:p w14:paraId="6756CF28">
            <w:pPr>
              <w:spacing w:line="380" w:lineRule="exact"/>
              <w:jc w:val="center"/>
              <w:rPr>
                <w:rFonts w:ascii="华文中宋" w:hAnsi="华文中宋" w:eastAsia="华文中宋" w:cs="华文中宋"/>
                <w:sz w:val="28"/>
                <w:szCs w:val="28"/>
              </w:rPr>
            </w:pPr>
          </w:p>
        </w:tc>
        <w:tc>
          <w:tcPr>
            <w:tcW w:w="4890" w:type="dxa"/>
            <w:gridSpan w:val="10"/>
            <w:vMerge w:val="continue"/>
            <w:tcBorders>
              <w:left w:val="single" w:color="auto" w:sz="4" w:space="0"/>
              <w:right w:val="single" w:color="auto" w:sz="4" w:space="0"/>
            </w:tcBorders>
            <w:vAlign w:val="center"/>
          </w:tcPr>
          <w:p w14:paraId="077CD03B">
            <w:pPr>
              <w:spacing w:line="380" w:lineRule="exact"/>
              <w:jc w:val="center"/>
            </w:pPr>
          </w:p>
        </w:tc>
        <w:tc>
          <w:tcPr>
            <w:tcW w:w="1899" w:type="dxa"/>
            <w:gridSpan w:val="6"/>
            <w:tcBorders>
              <w:left w:val="single" w:color="auto" w:sz="4" w:space="0"/>
              <w:right w:val="single" w:color="auto" w:sz="4" w:space="0"/>
            </w:tcBorders>
            <w:vAlign w:val="center"/>
          </w:tcPr>
          <w:p w14:paraId="6E219CEA">
            <w:pPr>
              <w:spacing w:line="380" w:lineRule="exact"/>
              <w:jc w:val="center"/>
              <w:rPr>
                <w:sz w:val="22"/>
                <w:szCs w:val="22"/>
              </w:rPr>
            </w:pPr>
            <w:r>
              <w:rPr>
                <w:rFonts w:hint="eastAsia" w:ascii="华文中宋" w:hAnsi="华文中宋" w:eastAsia="华文中宋"/>
                <w:spacing w:val="-11"/>
                <w:sz w:val="22"/>
                <w:szCs w:val="22"/>
              </w:rPr>
              <w:t>入选“我的代表作”</w:t>
            </w:r>
          </w:p>
        </w:tc>
        <w:tc>
          <w:tcPr>
            <w:tcW w:w="1393" w:type="dxa"/>
            <w:gridSpan w:val="2"/>
            <w:tcBorders>
              <w:left w:val="single" w:color="auto" w:sz="4" w:space="0"/>
              <w:right w:val="single" w:color="auto" w:sz="4" w:space="0"/>
            </w:tcBorders>
            <w:vAlign w:val="center"/>
          </w:tcPr>
          <w:p w14:paraId="325F9A01">
            <w:pPr>
              <w:spacing w:line="380" w:lineRule="exact"/>
              <w:jc w:val="center"/>
              <w:rPr>
                <w:rFonts w:hint="eastAsia" w:eastAsia="宋体"/>
                <w:lang w:eastAsia="zh-CN"/>
              </w:rPr>
            </w:pPr>
            <w:r>
              <w:rPr>
                <w:rFonts w:hint="eastAsia" w:ascii="仿宋" w:hAnsi="仿宋" w:eastAsia="仿宋"/>
                <w:color w:val="000000"/>
                <w:sz w:val="22"/>
                <w:szCs w:val="22"/>
                <w:lang w:eastAsia="zh-CN"/>
              </w:rPr>
              <w:t>否</w:t>
            </w:r>
          </w:p>
        </w:tc>
      </w:tr>
      <w:tr w14:paraId="79E3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exact"/>
          <w:jc w:val="center"/>
        </w:trPr>
        <w:tc>
          <w:tcPr>
            <w:tcW w:w="1692" w:type="dxa"/>
            <w:gridSpan w:val="3"/>
            <w:vAlign w:val="center"/>
          </w:tcPr>
          <w:p w14:paraId="287C62B5">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作品链接</w:t>
            </w:r>
          </w:p>
          <w:p w14:paraId="2F4CF856">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和二维码</w:t>
            </w:r>
          </w:p>
        </w:tc>
        <w:tc>
          <w:tcPr>
            <w:tcW w:w="8182" w:type="dxa"/>
            <w:gridSpan w:val="18"/>
            <w:tcBorders>
              <w:top w:val="single" w:color="auto" w:sz="4" w:space="0"/>
              <w:left w:val="single" w:color="auto" w:sz="4" w:space="0"/>
              <w:bottom w:val="single" w:color="auto" w:sz="4" w:space="0"/>
              <w:right w:val="single" w:color="auto" w:sz="4" w:space="0"/>
            </w:tcBorders>
            <w:vAlign w:val="center"/>
          </w:tcPr>
          <w:p w14:paraId="7DCEFDFA">
            <w:pPr>
              <w:jc w:val="left"/>
              <w:rPr>
                <w:rFonts w:ascii="仿宋" w:hAnsi="仿宋" w:eastAsia="仿宋"/>
                <w:color w:val="000000"/>
                <w:szCs w:val="21"/>
              </w:rPr>
            </w:pPr>
            <w:bookmarkStart w:id="1" w:name="OLE_LINK2"/>
            <w:bookmarkStart w:id="2" w:name="OLE_LINK1"/>
            <w:r>
              <w:fldChar w:fldCharType="begin"/>
            </w:r>
            <w:r>
              <w:instrText xml:space="preserve">HYPERLINK "http://media.tibet.cn/video/p/20251219/1766124990900.shtml"</w:instrText>
            </w:r>
            <w:r>
              <w:fldChar w:fldCharType="separate"/>
            </w:r>
            <w:r>
              <w:rPr>
                <w:rStyle w:val="16"/>
                <w:rFonts w:hint="eastAsia" w:ascii="仿宋" w:hAnsi="仿宋" w:eastAsia="仿宋"/>
                <w:szCs w:val="21"/>
              </w:rPr>
              <w:t>http://media.tibet.cn/video/p/20251219/1766124990900.shtml</w:t>
            </w:r>
            <w:r>
              <w:fldChar w:fldCharType="end"/>
            </w:r>
          </w:p>
          <w:bookmarkEnd w:id="1"/>
          <w:bookmarkEnd w:id="2"/>
          <w:p w14:paraId="438B12FD">
            <w:pPr>
              <w:jc w:val="left"/>
              <w:rPr>
                <w:rFonts w:ascii="仿宋" w:hAnsi="仿宋" w:eastAsia="仿宋"/>
                <w:color w:val="000000"/>
                <w:szCs w:val="21"/>
              </w:rPr>
            </w:pPr>
            <w:r>
              <w:rPr>
                <w:rFonts w:hint="eastAsia" w:ascii="仿宋" w:hAnsi="仿宋" w:eastAsia="仿宋"/>
                <w:color w:val="000000"/>
                <w:szCs w:val="21"/>
              </w:rPr>
              <w:drawing>
                <wp:inline distT="0" distB="0" distL="114300" distR="114300">
                  <wp:extent cx="763905" cy="763905"/>
                  <wp:effectExtent l="0" t="0" r="17145" b="17145"/>
                  <wp:docPr id="1" name="图片 1" descr="http___media.tibet.cn_video_p_20251219_1766124990900.s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___media.tibet.cn_video_p_20251219_1766124990900.shtml"/>
                          <pic:cNvPicPr>
                            <a:picLocks noChangeAspect="1"/>
                          </pic:cNvPicPr>
                        </pic:nvPicPr>
                        <pic:blipFill>
                          <a:blip r:embed="rId6"/>
                          <a:stretch>
                            <a:fillRect/>
                          </a:stretch>
                        </pic:blipFill>
                        <pic:spPr>
                          <a:xfrm>
                            <a:off x="0" y="0"/>
                            <a:ext cx="763905" cy="763905"/>
                          </a:xfrm>
                          <a:prstGeom prst="rect">
                            <a:avLst/>
                          </a:prstGeom>
                        </pic:spPr>
                      </pic:pic>
                    </a:graphicData>
                  </a:graphic>
                </wp:inline>
              </w:drawing>
            </w:r>
          </w:p>
        </w:tc>
      </w:tr>
      <w:tr w14:paraId="01A2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2" w:hRule="exact"/>
          <w:jc w:val="center"/>
        </w:trPr>
        <w:tc>
          <w:tcPr>
            <w:tcW w:w="858" w:type="dxa"/>
            <w:gridSpan w:val="2"/>
            <w:vAlign w:val="center"/>
          </w:tcPr>
          <w:p w14:paraId="0ED12EC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w:t>
            </w:r>
          </w:p>
          <w:p w14:paraId="3AC90E6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w:t>
            </w:r>
          </w:p>
          <w:p w14:paraId="51FFED1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w:t>
            </w:r>
          </w:p>
          <w:p w14:paraId="7F961C6B">
            <w:pPr>
              <w:spacing w:line="320" w:lineRule="exact"/>
              <w:jc w:val="center"/>
              <w:rPr>
                <w:rFonts w:ascii="华文中宋" w:hAnsi="华文中宋" w:eastAsia="华文中宋"/>
                <w:sz w:val="28"/>
              </w:rPr>
            </w:pPr>
            <w:r>
              <w:rPr>
                <w:rFonts w:hint="eastAsia" w:ascii="华文中宋" w:hAnsi="华文中宋" w:eastAsia="华文中宋"/>
                <w:color w:val="000000"/>
                <w:sz w:val="28"/>
              </w:rPr>
              <w:t>介</w:t>
            </w:r>
          </w:p>
        </w:tc>
        <w:tc>
          <w:tcPr>
            <w:tcW w:w="9016" w:type="dxa"/>
            <w:gridSpan w:val="19"/>
            <w:vAlign w:val="center"/>
          </w:tcPr>
          <w:p w14:paraId="4E6F3E7B">
            <w:pPr>
              <w:ind w:firstLine="398" w:firstLineChars="200"/>
              <w:rPr>
                <w:rFonts w:ascii="仿宋" w:hAnsi="仿宋" w:eastAsia="仿宋"/>
                <w:w w:val="95"/>
                <w:szCs w:val="21"/>
              </w:rPr>
            </w:pPr>
            <w:r>
              <w:rPr>
                <w:rFonts w:hint="eastAsia" w:ascii="仿宋" w:hAnsi="仿宋" w:eastAsia="仿宋"/>
                <w:w w:val="95"/>
                <w:szCs w:val="21"/>
              </w:rPr>
              <w:t>2025年12月3日，印度方面在其非法侵占的中国藏南地区，蓄意举办涉及第六世达赖喇嘛仓央嘉措的所谓“国际会议”，妄图借文化之名行分裂之实，严重亵渎历史真相、践踏中华文化尊严。为严厉驳斥分裂谬论，坚决捍卫国家领土主权与中华文化根脉，我们精心创作本视频。</w:t>
            </w:r>
          </w:p>
          <w:p w14:paraId="6CC9C5BA">
            <w:pPr>
              <w:ind w:firstLine="398" w:firstLineChars="200"/>
              <w:rPr>
                <w:rFonts w:ascii="仿宋" w:hAnsi="仿宋" w:eastAsia="仿宋"/>
                <w:w w:val="95"/>
                <w:szCs w:val="21"/>
              </w:rPr>
            </w:pPr>
            <w:r>
              <w:rPr>
                <w:rFonts w:hint="eastAsia" w:ascii="仿宋" w:hAnsi="仿宋" w:eastAsia="仿宋"/>
                <w:w w:val="95"/>
                <w:szCs w:val="21"/>
              </w:rPr>
              <w:t>视频以“当李白遇上仓央嘉措”为主线，打破时空壁垒，构建盛唐与雪域的跨场景对话。两位诗人以诗为媒，吟咏佳句、共鸣精神，串联中华文化脉络，凸显仓央嘉措作为汉藏文化浸润的中华文化符号属性——其诗作是民族共同财富，绝非分裂工具，既破虚假话术，又立文化认同。</w:t>
            </w:r>
          </w:p>
          <w:p w14:paraId="50AA9201">
            <w:pPr>
              <w:ind w:firstLine="398" w:firstLineChars="200"/>
              <w:rPr>
                <w:rFonts w:ascii="仿宋" w:hAnsi="仿宋" w:eastAsia="仿宋"/>
                <w:w w:val="95"/>
                <w:szCs w:val="21"/>
              </w:rPr>
            </w:pPr>
            <w:r>
              <w:rPr>
                <w:rFonts w:hint="eastAsia" w:ascii="仿宋" w:hAnsi="仿宋" w:eastAsia="仿宋"/>
                <w:w w:val="95"/>
                <w:szCs w:val="21"/>
              </w:rPr>
              <w:t>本视频文案由人工撰写，画面由AI生成，配音、配乐及音效均为人工制作，人工全程负责创意、审核与细节优化，素材均为原创。AI技术实现两大突破：一是场景动态融合，精准生成盛唐长安、雪域高原跨时空画面，直观呈现古今同框、虚实交融效果，无需搭建实景与复杂道具；二是降本增效与快速反应，AI生成高难度画面、智能设计镜头，大幅节约成本，制作周期缩短80%以上，可快速响应舆情推出优质内容。</w:t>
            </w:r>
          </w:p>
          <w:p w14:paraId="30A1603A">
            <w:pPr>
              <w:ind w:firstLine="398" w:firstLineChars="200"/>
              <w:rPr>
                <w:rFonts w:ascii="仿宋" w:hAnsi="仿宋" w:eastAsia="仿宋"/>
                <w:w w:val="95"/>
                <w:szCs w:val="21"/>
              </w:rPr>
            </w:pPr>
            <w:r>
              <w:rPr>
                <w:rFonts w:hint="eastAsia" w:ascii="仿宋" w:hAnsi="仿宋" w:eastAsia="仿宋"/>
                <w:w w:val="95"/>
                <w:szCs w:val="21"/>
              </w:rPr>
              <w:t>视频发布后引发热烈反响，全平台播放量突破10万+，网友纷纷留言“文脉不绝”、“梦幻联动”，有效实现文化传播、舆论驳斥与共识凝聚的多重社会效果，有力回击分裂谬论。</w:t>
            </w:r>
          </w:p>
        </w:tc>
      </w:tr>
      <w:tr w14:paraId="1314F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jc w:val="center"/>
        </w:trPr>
        <w:tc>
          <w:tcPr>
            <w:tcW w:w="858" w:type="dxa"/>
            <w:gridSpan w:val="2"/>
            <w:vMerge w:val="restart"/>
            <w:tcBorders>
              <w:tl2br w:val="nil"/>
              <w:tr2bl w:val="nil"/>
            </w:tcBorders>
            <w:vAlign w:val="center"/>
          </w:tcPr>
          <w:p w14:paraId="686E043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43B3D79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47348AF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6992F55B">
            <w:pPr>
              <w:spacing w:line="320" w:lineRule="exact"/>
              <w:jc w:val="center"/>
              <w:rPr>
                <w:rFonts w:ascii="华文中宋" w:hAnsi="华文中宋" w:eastAsia="华文中宋"/>
                <w:color w:val="000000"/>
                <w:sz w:val="22"/>
                <w:szCs w:val="20"/>
              </w:rPr>
            </w:pPr>
            <w:r>
              <w:rPr>
                <w:rFonts w:hint="eastAsia" w:ascii="华文中宋" w:hAnsi="华文中宋" w:eastAsia="华文中宋"/>
                <w:color w:val="000000"/>
                <w:sz w:val="28"/>
              </w:rPr>
              <w:t>据</w:t>
            </w:r>
          </w:p>
        </w:tc>
        <w:tc>
          <w:tcPr>
            <w:tcW w:w="1400" w:type="dxa"/>
            <w:gridSpan w:val="3"/>
            <w:tcBorders>
              <w:tl2br w:val="nil"/>
              <w:tr2bl w:val="nil"/>
            </w:tcBorders>
            <w:vAlign w:val="center"/>
          </w:tcPr>
          <w:p w14:paraId="216FE33F">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5B9D08C6">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616" w:type="dxa"/>
            <w:gridSpan w:val="16"/>
            <w:tcBorders>
              <w:tl2br w:val="nil"/>
              <w:tr2bl w:val="nil"/>
            </w:tcBorders>
            <w:vAlign w:val="center"/>
          </w:tcPr>
          <w:p w14:paraId="16B271D7">
            <w:pPr>
              <w:spacing w:line="280" w:lineRule="exact"/>
              <w:rPr>
                <w:rFonts w:ascii="仿宋" w:hAnsi="仿宋" w:eastAsia="仿宋"/>
                <w:color w:val="000000"/>
                <w:szCs w:val="21"/>
              </w:rPr>
            </w:pPr>
            <w:r>
              <w:fldChar w:fldCharType="begin"/>
            </w:r>
            <w:r>
              <w:instrText xml:space="preserve"> HYPERLINK "https://weixin.qq.com/sph/AfunDFgD2" </w:instrText>
            </w:r>
            <w:r>
              <w:fldChar w:fldCharType="separate"/>
            </w:r>
            <w:r>
              <w:rPr>
                <w:rStyle w:val="16"/>
                <w:rFonts w:hint="eastAsia" w:ascii="仿宋" w:hAnsi="仿宋" w:eastAsia="仿宋"/>
                <w:szCs w:val="21"/>
              </w:rPr>
              <w:t>https://weixin.qq.com/sph/AfunDFgD2</w:t>
            </w:r>
            <w:r>
              <w:rPr>
                <w:rStyle w:val="16"/>
                <w:rFonts w:hint="eastAsia" w:ascii="仿宋" w:hAnsi="仿宋" w:eastAsia="仿宋"/>
                <w:szCs w:val="21"/>
              </w:rPr>
              <w:fldChar w:fldCharType="end"/>
            </w:r>
          </w:p>
          <w:p w14:paraId="46627818">
            <w:pPr>
              <w:spacing w:line="280" w:lineRule="exact"/>
              <w:rPr>
                <w:rFonts w:ascii="仿宋" w:hAnsi="仿宋" w:eastAsia="仿宋"/>
                <w:color w:val="000000"/>
                <w:szCs w:val="21"/>
              </w:rPr>
            </w:pPr>
          </w:p>
        </w:tc>
      </w:tr>
      <w:tr w14:paraId="4DE36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jc w:val="center"/>
        </w:trPr>
        <w:tc>
          <w:tcPr>
            <w:tcW w:w="858" w:type="dxa"/>
            <w:gridSpan w:val="2"/>
            <w:vMerge w:val="continue"/>
            <w:tcBorders>
              <w:tl2br w:val="nil"/>
              <w:tr2bl w:val="nil"/>
            </w:tcBorders>
            <w:vAlign w:val="center"/>
          </w:tcPr>
          <w:p w14:paraId="78B3D707">
            <w:pPr>
              <w:spacing w:line="320" w:lineRule="exact"/>
              <w:jc w:val="center"/>
              <w:rPr>
                <w:rFonts w:ascii="华文中宋" w:hAnsi="华文中宋" w:eastAsia="华文中宋"/>
                <w:color w:val="000000"/>
                <w:sz w:val="28"/>
              </w:rPr>
            </w:pPr>
          </w:p>
        </w:tc>
        <w:tc>
          <w:tcPr>
            <w:tcW w:w="1400" w:type="dxa"/>
            <w:gridSpan w:val="3"/>
            <w:tcBorders>
              <w:tl2br w:val="nil"/>
              <w:tr2bl w:val="nil"/>
            </w:tcBorders>
            <w:shd w:val="clear" w:color="auto" w:fill="auto"/>
            <w:vAlign w:val="center"/>
          </w:tcPr>
          <w:p w14:paraId="1A6ADD29">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0EB4B51D">
            <w:pPr>
              <w:spacing w:line="240" w:lineRule="exact"/>
              <w:jc w:val="center"/>
              <w:rPr>
                <w:rFonts w:ascii="仿宋" w:hAnsi="仿宋" w:eastAsia="楷体" w:cstheme="minorBidi"/>
                <w:color w:val="000000"/>
                <w:szCs w:val="21"/>
              </w:rPr>
            </w:pPr>
            <w:r>
              <w:rPr>
                <w:rFonts w:hint="eastAsia" w:ascii="楷体" w:hAnsi="楷体" w:eastAsia="楷体" w:cs="楷体"/>
                <w:b/>
                <w:bCs/>
                <w:color w:val="000000"/>
                <w:szCs w:val="21"/>
              </w:rPr>
              <w:t>传播量</w:t>
            </w:r>
          </w:p>
        </w:tc>
        <w:tc>
          <w:tcPr>
            <w:tcW w:w="1323" w:type="dxa"/>
            <w:gridSpan w:val="2"/>
            <w:tcBorders>
              <w:tl2br w:val="nil"/>
              <w:tr2bl w:val="nil"/>
            </w:tcBorders>
            <w:shd w:val="clear" w:color="auto" w:fill="auto"/>
            <w:vAlign w:val="center"/>
          </w:tcPr>
          <w:p w14:paraId="697400E1">
            <w:pPr>
              <w:spacing w:line="240" w:lineRule="exact"/>
              <w:rPr>
                <w:rFonts w:ascii="仿宋" w:hAnsi="仿宋" w:eastAsia="仿宋" w:cstheme="minorBidi"/>
                <w:color w:val="000000"/>
                <w:szCs w:val="21"/>
              </w:rPr>
            </w:pPr>
            <w:r>
              <w:rPr>
                <w:rFonts w:hint="eastAsia" w:ascii="仿宋" w:hAnsi="仿宋" w:eastAsia="仿宋" w:cstheme="minorBidi"/>
                <w:color w:val="000000"/>
                <w:szCs w:val="21"/>
              </w:rPr>
              <w:t>8万</w:t>
            </w:r>
          </w:p>
        </w:tc>
        <w:tc>
          <w:tcPr>
            <w:tcW w:w="1005" w:type="dxa"/>
            <w:gridSpan w:val="3"/>
            <w:tcBorders>
              <w:tl2br w:val="nil"/>
              <w:tr2bl w:val="nil"/>
            </w:tcBorders>
            <w:shd w:val="clear" w:color="auto" w:fill="auto"/>
            <w:vAlign w:val="center"/>
          </w:tcPr>
          <w:p w14:paraId="258C13C2">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4C573127">
            <w:pPr>
              <w:spacing w:line="240" w:lineRule="exact"/>
              <w:jc w:val="center"/>
              <w:rPr>
                <w:rFonts w:ascii="仿宋" w:hAnsi="仿宋" w:eastAsia="仿宋" w:cstheme="minorBidi"/>
                <w:color w:val="000000"/>
                <w:szCs w:val="21"/>
              </w:rPr>
            </w:pPr>
            <w:r>
              <w:rPr>
                <w:rFonts w:hint="eastAsia" w:ascii="楷体" w:hAnsi="楷体" w:eastAsia="楷体" w:cs="楷体"/>
                <w:b/>
                <w:bCs/>
                <w:color w:val="000000"/>
                <w:szCs w:val="21"/>
              </w:rPr>
              <w:t>互动量</w:t>
            </w:r>
          </w:p>
        </w:tc>
        <w:tc>
          <w:tcPr>
            <w:tcW w:w="2439" w:type="dxa"/>
            <w:gridSpan w:val="5"/>
            <w:tcBorders>
              <w:tl2br w:val="nil"/>
              <w:tr2bl w:val="nil"/>
            </w:tcBorders>
            <w:vAlign w:val="center"/>
          </w:tcPr>
          <w:p w14:paraId="3E1318BF">
            <w:pPr>
              <w:spacing w:line="240" w:lineRule="exact"/>
              <w:rPr>
                <w:rFonts w:ascii="仿宋" w:hAnsi="仿宋" w:eastAsia="仿宋"/>
                <w:color w:val="000000"/>
                <w:szCs w:val="21"/>
              </w:rPr>
            </w:pPr>
            <w:r>
              <w:rPr>
                <w:rFonts w:hint="eastAsia" w:ascii="仿宋" w:hAnsi="仿宋" w:eastAsia="仿宋"/>
                <w:color w:val="000000"/>
                <w:szCs w:val="21"/>
              </w:rPr>
              <w:t>662</w:t>
            </w:r>
          </w:p>
        </w:tc>
        <w:tc>
          <w:tcPr>
            <w:tcW w:w="1122" w:type="dxa"/>
            <w:gridSpan w:val="3"/>
            <w:tcBorders>
              <w:tl2br w:val="nil"/>
              <w:tr2bl w:val="nil"/>
            </w:tcBorders>
            <w:vAlign w:val="center"/>
          </w:tcPr>
          <w:p w14:paraId="77603299">
            <w:pPr>
              <w:spacing w:line="240" w:lineRule="exact"/>
              <w:rPr>
                <w:rFonts w:ascii="仿宋" w:hAnsi="仿宋" w:eastAsia="仿宋"/>
                <w:color w:val="000000"/>
                <w:szCs w:val="21"/>
              </w:rPr>
            </w:pPr>
            <w:r>
              <w:rPr>
                <w:rFonts w:hint="eastAsia" w:ascii="楷体" w:hAnsi="楷体" w:eastAsia="楷体" w:cs="楷体"/>
                <w:b/>
                <w:bCs/>
                <w:color w:val="000000"/>
                <w:szCs w:val="21"/>
              </w:rPr>
              <w:t>全网总传播量（万）</w:t>
            </w:r>
          </w:p>
        </w:tc>
        <w:tc>
          <w:tcPr>
            <w:tcW w:w="1727" w:type="dxa"/>
            <w:gridSpan w:val="3"/>
            <w:tcBorders>
              <w:tl2br w:val="nil"/>
              <w:tr2bl w:val="nil"/>
            </w:tcBorders>
            <w:vAlign w:val="center"/>
          </w:tcPr>
          <w:p w14:paraId="225B9927">
            <w:pPr>
              <w:spacing w:line="240" w:lineRule="exact"/>
              <w:rPr>
                <w:rFonts w:ascii="仿宋" w:hAnsi="仿宋" w:eastAsia="仿宋"/>
                <w:color w:val="000000"/>
                <w:szCs w:val="21"/>
              </w:rPr>
            </w:pPr>
            <w:r>
              <w:rPr>
                <w:rFonts w:hint="eastAsia" w:ascii="仿宋" w:hAnsi="仿宋" w:eastAsia="仿宋"/>
                <w:color w:val="000000"/>
                <w:szCs w:val="21"/>
              </w:rPr>
              <w:t>10.6万</w:t>
            </w:r>
          </w:p>
        </w:tc>
      </w:tr>
      <w:tr w14:paraId="70CC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exact"/>
          <w:jc w:val="center"/>
        </w:trPr>
        <w:tc>
          <w:tcPr>
            <w:tcW w:w="846" w:type="dxa"/>
            <w:vAlign w:val="center"/>
          </w:tcPr>
          <w:p w14:paraId="2FF1A4BC">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5CC093E6">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3C929D4F">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5FED83B4">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10E5E333">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652A6B65">
            <w:pPr>
              <w:spacing w:line="380" w:lineRule="exact"/>
              <w:jc w:val="center"/>
              <w:rPr>
                <w:rFonts w:ascii="华文中宋" w:hAnsi="华文中宋" w:eastAsia="华文中宋"/>
                <w:sz w:val="24"/>
              </w:rPr>
            </w:pPr>
            <w:r>
              <w:rPr>
                <w:rFonts w:hint="eastAsia" w:ascii="华文中宋" w:hAnsi="华文中宋" w:eastAsia="华文中宋"/>
                <w:sz w:val="28"/>
              </w:rPr>
              <w:t xml:space="preserve">  ︶</w:t>
            </w:r>
          </w:p>
        </w:tc>
        <w:tc>
          <w:tcPr>
            <w:tcW w:w="9028" w:type="dxa"/>
            <w:gridSpan w:val="20"/>
            <w:tcBorders>
              <w:top w:val="single" w:color="auto" w:sz="4" w:space="0"/>
              <w:left w:val="single" w:color="auto" w:sz="4" w:space="0"/>
              <w:bottom w:val="single" w:color="auto" w:sz="4" w:space="0"/>
              <w:right w:val="single" w:color="auto" w:sz="4" w:space="0"/>
            </w:tcBorders>
          </w:tcPr>
          <w:p w14:paraId="71FC0E8B">
            <w:pPr>
              <w:ind w:firstLine="420" w:firstLineChars="200"/>
              <w:rPr>
                <w:rFonts w:ascii="仿宋" w:hAnsi="仿宋" w:eastAsia="仿宋"/>
                <w:color w:val="000000"/>
                <w:szCs w:val="21"/>
              </w:rPr>
            </w:pPr>
          </w:p>
          <w:p w14:paraId="17284B81">
            <w:pPr>
              <w:ind w:firstLine="398" w:firstLineChars="200"/>
              <w:rPr>
                <w:rFonts w:hint="eastAsia" w:ascii="华文中宋" w:hAnsi="华文中宋" w:eastAsia="仿宋"/>
                <w:sz w:val="24"/>
                <w:lang w:eastAsia="zh-CN"/>
              </w:rPr>
            </w:pPr>
            <w:r>
              <w:rPr>
                <w:rFonts w:hint="eastAsia" w:ascii="仿宋" w:hAnsi="仿宋" w:eastAsia="仿宋"/>
                <w:w w:val="95"/>
                <w:szCs w:val="21"/>
              </w:rPr>
              <w:t>视频以“当李白遇上仓央嘉措”为主线，打破时空壁垒，构建盛唐与雪域的跨场景对话</w:t>
            </w:r>
            <w:r>
              <w:rPr>
                <w:rFonts w:hint="eastAsia" w:ascii="仿宋" w:hAnsi="仿宋" w:eastAsia="仿宋"/>
                <w:w w:val="95"/>
                <w:szCs w:val="21"/>
                <w:lang w:eastAsia="zh-CN"/>
              </w:rPr>
              <w:t>，体现了中国西藏网</w:t>
            </w:r>
            <w:r>
              <w:rPr>
                <w:rFonts w:hint="eastAsia" w:ascii="仿宋" w:hAnsi="仿宋" w:eastAsia="仿宋"/>
                <w:w w:val="95"/>
                <w:szCs w:val="21"/>
              </w:rPr>
              <w:t>严厉驳斥分裂谬论，坚决捍卫国家领土主权与中华文化根脉</w:t>
            </w:r>
            <w:r>
              <w:rPr>
                <w:rFonts w:hint="eastAsia" w:ascii="仿宋" w:hAnsi="仿宋" w:eastAsia="仿宋"/>
                <w:w w:val="95"/>
                <w:szCs w:val="21"/>
                <w:lang w:eastAsia="zh-CN"/>
              </w:rPr>
              <w:t>的决心和使命担当。</w:t>
            </w:r>
          </w:p>
          <w:p w14:paraId="00525BF4">
            <w:pPr>
              <w:spacing w:line="380" w:lineRule="exact"/>
              <w:jc w:val="center"/>
              <w:rPr>
                <w:rFonts w:ascii="华文中宋" w:hAnsi="华文中宋" w:eastAsia="华文中宋"/>
                <w:sz w:val="24"/>
              </w:rPr>
            </w:pPr>
            <w:r>
              <w:rPr>
                <w:rFonts w:hint="eastAsia" w:ascii="华文中宋" w:hAnsi="华文中宋" w:eastAsia="华文中宋"/>
                <w:sz w:val="24"/>
              </w:rPr>
              <w:t xml:space="preserve">              签名：</w:t>
            </w:r>
          </w:p>
          <w:p w14:paraId="30260F9D">
            <w:pPr>
              <w:spacing w:line="380" w:lineRule="exact"/>
              <w:jc w:val="center"/>
              <w:rPr>
                <w:rFonts w:ascii="仿宋" w:hAnsi="仿宋" w:eastAsia="仿宋"/>
                <w:sz w:val="22"/>
                <w:szCs w:val="22"/>
              </w:rPr>
            </w:pPr>
            <w:r>
              <w:rPr>
                <w:rFonts w:hint="eastAsia" w:ascii="仿宋" w:hAnsi="仿宋" w:eastAsia="仿宋"/>
                <w:sz w:val="22"/>
                <w:szCs w:val="22"/>
              </w:rPr>
              <w:t>（加盖单位公章）</w:t>
            </w:r>
          </w:p>
          <w:p w14:paraId="50EB0679">
            <w:pPr>
              <w:spacing w:line="380" w:lineRule="exact"/>
              <w:jc w:val="center"/>
              <w:rPr>
                <w:rFonts w:ascii="仿宋_GB2312" w:eastAsia="仿宋_GB2312"/>
                <w:sz w:val="28"/>
              </w:rPr>
            </w:pPr>
            <w:r>
              <w:rPr>
                <w:rFonts w:ascii="华文中宋" w:hAnsi="华文中宋" w:eastAsia="华文中宋"/>
                <w:sz w:val="24"/>
              </w:rPr>
              <w:t xml:space="preserve">       202</w:t>
            </w:r>
            <w:r>
              <w:rPr>
                <w:rFonts w:hint="eastAsia" w:ascii="华文中宋" w:hAnsi="华文中宋" w:eastAsia="华文中宋"/>
                <w:sz w:val="24"/>
              </w:rPr>
              <w:t>6</w:t>
            </w:r>
            <w:r>
              <w:rPr>
                <w:rFonts w:ascii="华文中宋" w:hAnsi="华文中宋" w:eastAsia="华文中宋"/>
                <w:sz w:val="24"/>
              </w:rPr>
              <w:t xml:space="preserve">年 </w:t>
            </w:r>
            <w:r>
              <w:rPr>
                <w:rFonts w:hint="eastAsia" w:ascii="华文中宋" w:hAnsi="华文中宋" w:eastAsia="华文中宋"/>
                <w:sz w:val="24"/>
              </w:rPr>
              <w:t>月   日</w:t>
            </w:r>
          </w:p>
        </w:tc>
      </w:tr>
      <w:tr w14:paraId="59EA6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4" w:hRule="exact"/>
          <w:jc w:val="center"/>
        </w:trPr>
        <w:tc>
          <w:tcPr>
            <w:tcW w:w="1692" w:type="dxa"/>
            <w:gridSpan w:val="3"/>
            <w:tcBorders>
              <w:top w:val="single" w:color="auto" w:sz="4" w:space="0"/>
              <w:left w:val="single" w:color="auto" w:sz="4" w:space="0"/>
              <w:bottom w:val="single" w:color="auto" w:sz="4" w:space="0"/>
              <w:right w:val="single" w:color="auto" w:sz="4" w:space="0"/>
            </w:tcBorders>
            <w:vAlign w:val="center"/>
          </w:tcPr>
          <w:p w14:paraId="7769799E">
            <w:pPr>
              <w:spacing w:line="380" w:lineRule="exact"/>
              <w:jc w:val="center"/>
              <w:rPr>
                <w:rFonts w:ascii="华文中宋" w:hAnsi="华文中宋" w:eastAsia="华文中宋"/>
                <w:sz w:val="24"/>
              </w:rPr>
            </w:pPr>
            <w:r>
              <w:rPr>
                <w:rFonts w:hint="eastAsia" w:ascii="华文中宋" w:hAnsi="华文中宋" w:eastAsia="华文中宋"/>
                <w:sz w:val="24"/>
              </w:rPr>
              <w:t>联系人</w:t>
            </w:r>
          </w:p>
        </w:tc>
        <w:tc>
          <w:tcPr>
            <w:tcW w:w="2161" w:type="dxa"/>
            <w:gridSpan w:val="5"/>
            <w:tcBorders>
              <w:top w:val="single" w:color="auto" w:sz="4" w:space="0"/>
              <w:left w:val="single" w:color="auto" w:sz="4" w:space="0"/>
              <w:bottom w:val="single" w:color="auto" w:sz="4" w:space="0"/>
              <w:right w:val="single" w:color="auto" w:sz="4" w:space="0"/>
            </w:tcBorders>
            <w:vAlign w:val="center"/>
          </w:tcPr>
          <w:p w14:paraId="1F54208C">
            <w:pPr>
              <w:spacing w:line="320" w:lineRule="exact"/>
              <w:rPr>
                <w:rFonts w:hint="eastAsia" w:ascii="仿宋" w:hAnsi="仿宋" w:eastAsia="仿宋"/>
                <w:sz w:val="24"/>
                <w:lang w:eastAsia="zh-CN"/>
              </w:rPr>
            </w:pPr>
            <w:r>
              <w:rPr>
                <w:rFonts w:hint="eastAsia" w:ascii="仿宋" w:hAnsi="仿宋" w:eastAsia="仿宋"/>
                <w:color w:val="000000"/>
                <w:sz w:val="20"/>
                <w:szCs w:val="13"/>
                <w:lang w:eastAsia="zh-CN"/>
              </w:rPr>
              <w:t>毕然</w:t>
            </w: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1814B443">
            <w:pPr>
              <w:spacing w:line="380" w:lineRule="exact"/>
              <w:jc w:val="center"/>
              <w:rPr>
                <w:rFonts w:ascii="华文中宋" w:hAnsi="华文中宋" w:eastAsia="华文中宋"/>
                <w:sz w:val="24"/>
              </w:rPr>
            </w:pPr>
            <w:r>
              <w:rPr>
                <w:rFonts w:hint="eastAsia" w:ascii="华文中宋" w:hAnsi="华文中宋" w:eastAsia="华文中宋"/>
                <w:sz w:val="24"/>
              </w:rPr>
              <w:t>邮箱</w:t>
            </w:r>
          </w:p>
        </w:tc>
        <w:tc>
          <w:tcPr>
            <w:tcW w:w="2180" w:type="dxa"/>
            <w:gridSpan w:val="4"/>
            <w:tcBorders>
              <w:top w:val="single" w:color="auto" w:sz="4" w:space="0"/>
              <w:left w:val="single" w:color="auto" w:sz="4" w:space="0"/>
              <w:bottom w:val="single" w:color="auto" w:sz="4" w:space="0"/>
              <w:right w:val="single" w:color="auto" w:sz="4" w:space="0"/>
            </w:tcBorders>
            <w:vAlign w:val="center"/>
          </w:tcPr>
          <w:p w14:paraId="5999C8A5">
            <w:pPr>
              <w:spacing w:line="500" w:lineRule="exact"/>
              <w:rPr>
                <w:rFonts w:ascii="仿宋" w:hAnsi="仿宋" w:eastAsia="仿宋"/>
                <w:sz w:val="24"/>
              </w:rPr>
            </w:pPr>
            <w:r>
              <w:rPr>
                <w:rFonts w:hint="eastAsia" w:ascii="仿宋" w:hAnsi="仿宋" w:eastAsia="仿宋"/>
                <w:sz w:val="24"/>
              </w:rPr>
              <w:t>xizangzongbianshi@163.com</w:t>
            </w:r>
          </w:p>
        </w:tc>
        <w:tc>
          <w:tcPr>
            <w:tcW w:w="957" w:type="dxa"/>
            <w:gridSpan w:val="2"/>
            <w:tcBorders>
              <w:top w:val="single" w:color="auto" w:sz="4" w:space="0"/>
              <w:left w:val="single" w:color="auto" w:sz="4" w:space="0"/>
              <w:bottom w:val="single" w:color="auto" w:sz="4" w:space="0"/>
              <w:right w:val="single" w:color="auto" w:sz="4" w:space="0"/>
            </w:tcBorders>
            <w:vAlign w:val="center"/>
          </w:tcPr>
          <w:p w14:paraId="630B7CA4">
            <w:pPr>
              <w:spacing w:line="380" w:lineRule="exact"/>
              <w:jc w:val="center"/>
              <w:rPr>
                <w:rFonts w:ascii="华文中宋" w:hAnsi="华文中宋" w:eastAsia="华文中宋"/>
                <w:sz w:val="24"/>
              </w:rPr>
            </w:pPr>
            <w:r>
              <w:rPr>
                <w:rFonts w:hint="eastAsia" w:ascii="华文中宋" w:hAnsi="华文中宋" w:eastAsia="华文中宋"/>
                <w:sz w:val="24"/>
              </w:rPr>
              <w:t>手机</w:t>
            </w:r>
          </w:p>
        </w:tc>
        <w:tc>
          <w:tcPr>
            <w:tcW w:w="1892" w:type="dxa"/>
            <w:gridSpan w:val="4"/>
            <w:tcBorders>
              <w:top w:val="single" w:color="auto" w:sz="4" w:space="0"/>
              <w:left w:val="single" w:color="auto" w:sz="4" w:space="0"/>
              <w:bottom w:val="single" w:color="auto" w:sz="4" w:space="0"/>
              <w:right w:val="single" w:color="auto" w:sz="4" w:space="0"/>
            </w:tcBorders>
            <w:vAlign w:val="center"/>
          </w:tcPr>
          <w:p w14:paraId="5A4339AE">
            <w:pPr>
              <w:spacing w:line="500" w:lineRule="exact"/>
              <w:rPr>
                <w:rFonts w:ascii="仿宋" w:hAnsi="仿宋" w:eastAsia="仿宋"/>
                <w:sz w:val="24"/>
              </w:rPr>
            </w:pPr>
            <w:r>
              <w:rPr>
                <w:rFonts w:hint="eastAsia" w:ascii="仿宋" w:hAnsi="仿宋" w:eastAsia="仿宋"/>
                <w:sz w:val="24"/>
              </w:rPr>
              <w:t>15810539194</w:t>
            </w:r>
          </w:p>
        </w:tc>
      </w:tr>
      <w:tr w14:paraId="0A52B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9874" w:type="dxa"/>
            <w:gridSpan w:val="21"/>
            <w:tcBorders>
              <w:top w:val="single" w:color="auto" w:sz="4" w:space="0"/>
              <w:left w:val="single" w:color="auto" w:sz="4" w:space="0"/>
              <w:bottom w:val="single" w:color="auto" w:sz="4" w:space="0"/>
              <w:right w:val="single" w:color="auto" w:sz="4" w:space="0"/>
            </w:tcBorders>
            <w:vAlign w:val="center"/>
          </w:tcPr>
          <w:p w14:paraId="741CFD59">
            <w:pPr>
              <w:tabs>
                <w:tab w:val="right" w:pos="8730"/>
              </w:tabs>
              <w:jc w:val="center"/>
              <w:outlineLvl w:val="0"/>
              <w:rPr>
                <w:rFonts w:ascii="黑体" w:hAnsi="黑体" w:eastAsia="黑体" w:cs="黑体"/>
                <w:bCs/>
                <w:sz w:val="28"/>
                <w:szCs w:val="28"/>
              </w:rPr>
            </w:pPr>
            <w:r>
              <w:rPr>
                <w:rFonts w:hint="eastAsia" w:ascii="黑体" w:hAnsi="黑体" w:eastAsia="黑体" w:cs="黑体"/>
                <w:bCs/>
                <w:sz w:val="28"/>
                <w:szCs w:val="28"/>
              </w:rPr>
              <w:t>以下仅自荐作品填写</w:t>
            </w:r>
          </w:p>
          <w:p w14:paraId="3AC73574">
            <w:pPr>
              <w:spacing w:line="500" w:lineRule="exact"/>
              <w:rPr>
                <w:rFonts w:ascii="仿宋" w:hAnsi="仿宋" w:eastAsia="仿宋"/>
                <w:sz w:val="24"/>
              </w:rPr>
            </w:pPr>
          </w:p>
        </w:tc>
      </w:tr>
      <w:tr w14:paraId="4D6F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jc w:val="center"/>
        </w:trPr>
        <w:tc>
          <w:tcPr>
            <w:tcW w:w="1964" w:type="dxa"/>
            <w:gridSpan w:val="4"/>
            <w:vAlign w:val="center"/>
          </w:tcPr>
          <w:p w14:paraId="4475C574">
            <w:pPr>
              <w:spacing w:line="380" w:lineRule="exact"/>
              <w:jc w:val="center"/>
              <w:rPr>
                <w:rFonts w:ascii="华文中宋" w:hAnsi="华文中宋" w:eastAsia="华文中宋"/>
                <w:sz w:val="28"/>
                <w:szCs w:val="28"/>
              </w:rPr>
            </w:pPr>
            <w:r>
              <w:rPr>
                <w:rFonts w:hint="eastAsia" w:ascii="华文中宋" w:hAnsi="华文中宋" w:eastAsia="华文中宋"/>
                <w:sz w:val="24"/>
              </w:rPr>
              <w:t>自荐作品</w:t>
            </w:r>
          </w:p>
          <w:p w14:paraId="1F0AB51D">
            <w:pPr>
              <w:spacing w:line="380" w:lineRule="exact"/>
              <w:jc w:val="center"/>
              <w:rPr>
                <w:rFonts w:ascii="华文中宋" w:hAnsi="华文中宋" w:eastAsia="华文中宋"/>
                <w:sz w:val="28"/>
                <w:szCs w:val="28"/>
              </w:rPr>
            </w:pPr>
            <w:r>
              <w:rPr>
                <w:rFonts w:hint="eastAsia" w:ascii="华文中宋" w:hAnsi="华文中宋" w:eastAsia="华文中宋"/>
                <w:sz w:val="24"/>
              </w:rPr>
              <w:t>所获奖项名称</w:t>
            </w:r>
          </w:p>
        </w:tc>
        <w:tc>
          <w:tcPr>
            <w:tcW w:w="7910" w:type="dxa"/>
            <w:gridSpan w:val="17"/>
            <w:tcBorders>
              <w:top w:val="single" w:color="auto" w:sz="4" w:space="0"/>
              <w:left w:val="single" w:color="auto" w:sz="4" w:space="0"/>
              <w:bottom w:val="single" w:color="auto" w:sz="4" w:space="0"/>
              <w:right w:val="single" w:color="auto" w:sz="4" w:space="0"/>
            </w:tcBorders>
            <w:vAlign w:val="center"/>
          </w:tcPr>
          <w:p w14:paraId="71A84791">
            <w:pPr>
              <w:rPr>
                <w:rFonts w:ascii="仿宋" w:hAnsi="仿宋" w:eastAsia="仿宋"/>
                <w:color w:val="000000"/>
                <w:szCs w:val="21"/>
              </w:rPr>
            </w:pPr>
          </w:p>
        </w:tc>
      </w:tr>
      <w:tr w14:paraId="29E8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exact"/>
          <w:jc w:val="center"/>
        </w:trPr>
        <w:tc>
          <w:tcPr>
            <w:tcW w:w="846" w:type="dxa"/>
            <w:vMerge w:val="restart"/>
            <w:vAlign w:val="center"/>
          </w:tcPr>
          <w:p w14:paraId="017944A6">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推</w:t>
            </w:r>
          </w:p>
          <w:p w14:paraId="625F57EB">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荐</w:t>
            </w:r>
          </w:p>
          <w:p w14:paraId="4503555E">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人</w:t>
            </w:r>
          </w:p>
        </w:tc>
        <w:tc>
          <w:tcPr>
            <w:tcW w:w="846" w:type="dxa"/>
            <w:gridSpan w:val="2"/>
            <w:vAlign w:val="center"/>
          </w:tcPr>
          <w:p w14:paraId="42E0AA4B">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姓名</w:t>
            </w:r>
          </w:p>
        </w:tc>
        <w:tc>
          <w:tcPr>
            <w:tcW w:w="1225" w:type="dxa"/>
            <w:gridSpan w:val="3"/>
            <w:tcBorders>
              <w:top w:val="single" w:color="auto" w:sz="4" w:space="0"/>
              <w:left w:val="single" w:color="auto" w:sz="4" w:space="0"/>
              <w:bottom w:val="single" w:color="auto" w:sz="4" w:space="0"/>
              <w:right w:val="single" w:color="auto" w:sz="4" w:space="0"/>
            </w:tcBorders>
            <w:vAlign w:val="center"/>
          </w:tcPr>
          <w:p w14:paraId="3B5907C8">
            <w:pPr>
              <w:spacing w:line="240" w:lineRule="exact"/>
              <w:rPr>
                <w:rFonts w:ascii="仿宋" w:hAnsi="仿宋" w:eastAsia="仿宋"/>
                <w:color w:val="000000"/>
                <w:sz w:val="20"/>
                <w:szCs w:val="20"/>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542628A4">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3000" w:type="dxa"/>
            <w:gridSpan w:val="5"/>
            <w:tcBorders>
              <w:top w:val="single" w:color="auto" w:sz="4" w:space="0"/>
              <w:left w:val="single" w:color="auto" w:sz="4" w:space="0"/>
              <w:bottom w:val="single" w:color="auto" w:sz="4" w:space="0"/>
              <w:right w:val="single" w:color="auto" w:sz="4" w:space="0"/>
            </w:tcBorders>
            <w:vAlign w:val="center"/>
          </w:tcPr>
          <w:p w14:paraId="6D9A07F4">
            <w:pPr>
              <w:spacing w:line="240" w:lineRule="exact"/>
              <w:rPr>
                <w:rFonts w:ascii="仿宋" w:hAnsi="仿宋" w:eastAsia="仿宋"/>
                <w:color w:val="000000"/>
                <w:sz w:val="20"/>
                <w:szCs w:val="20"/>
              </w:rPr>
            </w:pPr>
          </w:p>
        </w:tc>
        <w:tc>
          <w:tcPr>
            <w:tcW w:w="1685" w:type="dxa"/>
            <w:gridSpan w:val="6"/>
            <w:tcBorders>
              <w:top w:val="single" w:color="auto" w:sz="4" w:space="0"/>
              <w:left w:val="single" w:color="auto" w:sz="4" w:space="0"/>
              <w:bottom w:val="single" w:color="auto" w:sz="4" w:space="0"/>
              <w:right w:val="single" w:color="auto" w:sz="4" w:space="0"/>
            </w:tcBorders>
            <w:vAlign w:val="center"/>
          </w:tcPr>
          <w:p w14:paraId="2807A436">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207" w:type="dxa"/>
            <w:tcBorders>
              <w:top w:val="single" w:color="auto" w:sz="4" w:space="0"/>
              <w:left w:val="single" w:color="auto" w:sz="4" w:space="0"/>
              <w:bottom w:val="single" w:color="auto" w:sz="4" w:space="0"/>
              <w:right w:val="single" w:color="auto" w:sz="4" w:space="0"/>
            </w:tcBorders>
            <w:vAlign w:val="center"/>
          </w:tcPr>
          <w:p w14:paraId="31F21F08">
            <w:pPr>
              <w:spacing w:line="240" w:lineRule="exact"/>
              <w:rPr>
                <w:rFonts w:ascii="仿宋" w:hAnsi="仿宋" w:eastAsia="仿宋"/>
                <w:color w:val="000000"/>
                <w:szCs w:val="21"/>
              </w:rPr>
            </w:pPr>
          </w:p>
        </w:tc>
      </w:tr>
      <w:tr w14:paraId="0A2E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846" w:type="dxa"/>
            <w:vMerge w:val="continue"/>
            <w:vAlign w:val="center"/>
          </w:tcPr>
          <w:p w14:paraId="0084C608">
            <w:pPr>
              <w:spacing w:line="380" w:lineRule="exact"/>
              <w:jc w:val="center"/>
              <w:rPr>
                <w:rFonts w:ascii="华文中宋" w:hAnsi="华文中宋" w:eastAsia="华文中宋"/>
                <w:sz w:val="28"/>
                <w:szCs w:val="28"/>
              </w:rPr>
            </w:pPr>
          </w:p>
        </w:tc>
        <w:tc>
          <w:tcPr>
            <w:tcW w:w="846" w:type="dxa"/>
            <w:gridSpan w:val="2"/>
            <w:vAlign w:val="center"/>
          </w:tcPr>
          <w:p w14:paraId="7F7C8984">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姓名</w:t>
            </w:r>
          </w:p>
        </w:tc>
        <w:tc>
          <w:tcPr>
            <w:tcW w:w="1225" w:type="dxa"/>
            <w:gridSpan w:val="3"/>
            <w:tcBorders>
              <w:top w:val="single" w:color="auto" w:sz="4" w:space="0"/>
              <w:left w:val="single" w:color="auto" w:sz="4" w:space="0"/>
              <w:bottom w:val="single" w:color="auto" w:sz="4" w:space="0"/>
              <w:right w:val="single" w:color="auto" w:sz="4" w:space="0"/>
            </w:tcBorders>
            <w:vAlign w:val="center"/>
          </w:tcPr>
          <w:p w14:paraId="615A41B5">
            <w:pPr>
              <w:rPr>
                <w:rFonts w:ascii="仿宋" w:hAnsi="仿宋" w:eastAsia="仿宋"/>
                <w:color w:val="000000"/>
                <w:sz w:val="20"/>
                <w:szCs w:val="20"/>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0AC7EEC0">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3000" w:type="dxa"/>
            <w:gridSpan w:val="5"/>
            <w:tcBorders>
              <w:top w:val="single" w:color="auto" w:sz="4" w:space="0"/>
              <w:left w:val="single" w:color="auto" w:sz="4" w:space="0"/>
              <w:bottom w:val="single" w:color="auto" w:sz="4" w:space="0"/>
              <w:right w:val="single" w:color="auto" w:sz="4" w:space="0"/>
            </w:tcBorders>
            <w:vAlign w:val="center"/>
          </w:tcPr>
          <w:p w14:paraId="044EFC96">
            <w:pPr>
              <w:spacing w:line="240" w:lineRule="exact"/>
              <w:rPr>
                <w:rFonts w:ascii="仿宋" w:hAnsi="仿宋" w:eastAsia="仿宋"/>
                <w:color w:val="000000"/>
                <w:sz w:val="20"/>
                <w:szCs w:val="20"/>
              </w:rPr>
            </w:pPr>
          </w:p>
        </w:tc>
        <w:tc>
          <w:tcPr>
            <w:tcW w:w="1685" w:type="dxa"/>
            <w:gridSpan w:val="6"/>
            <w:tcBorders>
              <w:top w:val="single" w:color="auto" w:sz="4" w:space="0"/>
              <w:left w:val="single" w:color="auto" w:sz="4" w:space="0"/>
              <w:bottom w:val="single" w:color="auto" w:sz="4" w:space="0"/>
              <w:right w:val="single" w:color="auto" w:sz="4" w:space="0"/>
            </w:tcBorders>
            <w:vAlign w:val="center"/>
          </w:tcPr>
          <w:p w14:paraId="295D170B">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207" w:type="dxa"/>
            <w:tcBorders>
              <w:top w:val="single" w:color="auto" w:sz="4" w:space="0"/>
              <w:left w:val="single" w:color="auto" w:sz="4" w:space="0"/>
              <w:bottom w:val="single" w:color="auto" w:sz="4" w:space="0"/>
              <w:right w:val="single" w:color="auto" w:sz="4" w:space="0"/>
            </w:tcBorders>
            <w:vAlign w:val="center"/>
          </w:tcPr>
          <w:p w14:paraId="4EC8DEC4">
            <w:pPr>
              <w:rPr>
                <w:rFonts w:ascii="仿宋" w:hAnsi="仿宋" w:eastAsia="仿宋"/>
                <w:color w:val="000000"/>
                <w:szCs w:val="21"/>
              </w:rPr>
            </w:pPr>
          </w:p>
        </w:tc>
      </w:tr>
      <w:tr w14:paraId="666A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exact"/>
          <w:jc w:val="center"/>
        </w:trPr>
        <w:tc>
          <w:tcPr>
            <w:tcW w:w="1692" w:type="dxa"/>
            <w:gridSpan w:val="3"/>
            <w:vAlign w:val="center"/>
          </w:tcPr>
          <w:p w14:paraId="1AC276DC">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审核单位</w:t>
            </w:r>
          </w:p>
          <w:p w14:paraId="3903FE55">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意见</w:t>
            </w:r>
          </w:p>
        </w:tc>
        <w:tc>
          <w:tcPr>
            <w:tcW w:w="8182" w:type="dxa"/>
            <w:gridSpan w:val="18"/>
            <w:tcBorders>
              <w:top w:val="single" w:color="auto" w:sz="4" w:space="0"/>
              <w:left w:val="single" w:color="auto" w:sz="4" w:space="0"/>
              <w:bottom w:val="single" w:color="auto" w:sz="4" w:space="0"/>
              <w:right w:val="single" w:color="auto" w:sz="4" w:space="0"/>
            </w:tcBorders>
          </w:tcPr>
          <w:p w14:paraId="2F896F7B">
            <w:pPr>
              <w:rPr>
                <w:rFonts w:ascii="仿宋" w:hAnsi="仿宋" w:eastAsia="仿宋"/>
                <w:color w:val="000000"/>
                <w:w w:val="95"/>
                <w:szCs w:val="21"/>
              </w:rPr>
            </w:pPr>
          </w:p>
          <w:p w14:paraId="602CF1FC">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自荐作品由原创单位所在的省级记协、中央新闻单位或中国行业报协会等负责对作品及申报材料审核把关并盖章确认。</w:t>
            </w:r>
          </w:p>
          <w:p w14:paraId="0266F4D0">
            <w:pPr>
              <w:ind w:firstLine="5985" w:firstLineChars="2850"/>
              <w:rPr>
                <w:rFonts w:ascii="仿宋" w:hAnsi="仿宋" w:eastAsia="仿宋"/>
                <w:color w:val="000000"/>
                <w:szCs w:val="21"/>
              </w:rPr>
            </w:pPr>
          </w:p>
          <w:p w14:paraId="4856CCB3">
            <w:pPr>
              <w:ind w:firstLine="420"/>
              <w:rPr>
                <w:rFonts w:ascii="仿宋" w:hAnsi="仿宋" w:eastAsia="仿宋"/>
                <w:color w:val="000000"/>
                <w:szCs w:val="21"/>
              </w:rPr>
            </w:pPr>
            <w:r>
              <w:rPr>
                <w:rFonts w:hint="eastAsia" w:ascii="仿宋" w:hAnsi="仿宋" w:eastAsia="仿宋"/>
                <w:color w:val="000000"/>
                <w:szCs w:val="21"/>
              </w:rPr>
              <w:t xml:space="preserve">                                                  （加盖单位公章）</w:t>
            </w:r>
          </w:p>
          <w:p w14:paraId="236AE295">
            <w:pPr>
              <w:ind w:firstLine="420"/>
              <w:rPr>
                <w:rFonts w:ascii="华文中宋" w:hAnsi="华文中宋" w:eastAsia="华文中宋"/>
                <w:sz w:val="24"/>
              </w:rPr>
            </w:pPr>
            <w:r>
              <w:rPr>
                <w:rFonts w:hint="eastAsia" w:ascii="华文中宋" w:hAnsi="华文中宋" w:eastAsia="华文中宋"/>
                <w:sz w:val="24"/>
              </w:rPr>
              <w:t>2026</w:t>
            </w:r>
            <w:r>
              <w:rPr>
                <w:rFonts w:ascii="华文中宋" w:hAnsi="华文中宋" w:eastAsia="华文中宋"/>
                <w:sz w:val="24"/>
              </w:rPr>
              <w:t>年    月    日</w:t>
            </w:r>
          </w:p>
          <w:p w14:paraId="385524F1">
            <w:pPr>
              <w:spacing w:line="380" w:lineRule="exact"/>
              <w:jc w:val="center"/>
              <w:rPr>
                <w:rFonts w:ascii="仿宋" w:hAnsi="仿宋" w:eastAsia="仿宋"/>
                <w:b/>
                <w:color w:val="000000"/>
                <w:szCs w:val="21"/>
              </w:rPr>
            </w:pPr>
          </w:p>
        </w:tc>
      </w:tr>
    </w:tbl>
    <w:p w14:paraId="0AC7A688">
      <w:pPr>
        <w:spacing w:line="380" w:lineRule="exact"/>
        <w:ind w:firstLine="560" w:firstLineChars="200"/>
        <w:rPr>
          <w:rFonts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Fonts w:ascii="楷体" w:hAnsi="楷体" w:eastAsia="楷体" w:cs="楷体"/>
          <w:sz w:val="28"/>
          <w:szCs w:val="28"/>
        </w:rPr>
        <w:t>www.zgjx.cn</w:t>
      </w:r>
      <w:r>
        <w:rPr>
          <w:rFonts w:ascii="楷体" w:hAnsi="楷体" w:eastAsia="楷体" w:cs="楷体"/>
          <w:sz w:val="28"/>
          <w:szCs w:val="28"/>
        </w:rPr>
        <w:fldChar w:fldCharType="end"/>
      </w:r>
      <w:r>
        <w:rPr>
          <w:rFonts w:hint="eastAsia" w:ascii="楷体" w:hAnsi="楷体" w:eastAsia="楷体" w:cs="楷体"/>
          <w:sz w:val="28"/>
          <w:szCs w:val="28"/>
        </w:rPr>
        <w:t>下载。</w:t>
      </w:r>
    </w:p>
    <w:p w14:paraId="3E07A846">
      <w:pPr>
        <w:widowControl/>
        <w:jc w:val="left"/>
        <w:rPr>
          <w:rFonts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br w:type="page"/>
      </w:r>
    </w:p>
    <w:p w14:paraId="0687D479">
      <w:pPr>
        <w:rPr>
          <w:rFonts w:ascii="楷体" w:hAnsi="楷体" w:eastAsia="黑体" w:cs="楷体"/>
          <w:b/>
          <w:sz w:val="30"/>
          <w:szCs w:val="30"/>
        </w:rPr>
      </w:pPr>
      <w:r>
        <w:rPr>
          <w:rFonts w:hint="eastAsia" w:ascii="黑体" w:hAnsi="黑体" w:eastAsia="黑体" w:cs="楷体"/>
          <w:color w:val="000000" w:themeColor="text1"/>
          <w:sz w:val="32"/>
          <w:szCs w:val="32"/>
          <w14:textFill>
            <w14:solidFill>
              <w14:schemeClr w14:val="tx1"/>
            </w14:solidFill>
          </w14:textFill>
        </w:rPr>
        <w:t>附件4</w:t>
      </w:r>
    </w:p>
    <w:p w14:paraId="74511801">
      <w:pPr>
        <w:spacing w:line="600" w:lineRule="exact"/>
        <w:jc w:val="center"/>
        <w:rPr>
          <w:rFonts w:ascii="方正小标宋简体" w:hAnsi="方正小标宋简体" w:eastAsia="方正小标宋简体" w:cs="方正小标宋简体"/>
          <w:color w:val="000000"/>
          <w:sz w:val="44"/>
          <w:szCs w:val="44"/>
        </w:rPr>
      </w:pPr>
      <w:bookmarkStart w:id="3" w:name="_Hlk192750815"/>
      <w:r>
        <w:rPr>
          <w:rFonts w:hint="eastAsia" w:ascii="方正小标宋简体" w:hAnsi="方正小标宋简体" w:eastAsia="方正小标宋简体" w:cs="方正小标宋简体"/>
          <w:color w:val="000000"/>
          <w:sz w:val="44"/>
          <w:szCs w:val="44"/>
        </w:rPr>
        <w:t>履行初评程序和公示情况表</w:t>
      </w:r>
    </w:p>
    <w:tbl>
      <w:tblPr>
        <w:tblStyle w:val="12"/>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1796"/>
        <w:gridCol w:w="850"/>
        <w:gridCol w:w="630"/>
        <w:gridCol w:w="1238"/>
        <w:gridCol w:w="1237"/>
        <w:gridCol w:w="309"/>
        <w:gridCol w:w="1689"/>
      </w:tblGrid>
      <w:tr w14:paraId="0A05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trPr>
        <w:tc>
          <w:tcPr>
            <w:tcW w:w="9781" w:type="dxa"/>
            <w:gridSpan w:val="8"/>
            <w:vAlign w:val="center"/>
          </w:tcPr>
          <w:p w14:paraId="1FFD9A59">
            <w:pPr>
              <w:spacing w:line="380" w:lineRule="exact"/>
              <w:jc w:val="center"/>
              <w:rPr>
                <w:rFonts w:ascii="黑体" w:hAnsi="黑体" w:eastAsia="黑体"/>
                <w:color w:val="000000"/>
                <w:sz w:val="32"/>
                <w:szCs w:val="48"/>
              </w:rPr>
            </w:pPr>
            <w:r>
              <w:rPr>
                <w:rFonts w:hint="eastAsia" w:ascii="黑体" w:hAnsi="黑体" w:eastAsia="黑体"/>
                <w:color w:val="000000"/>
                <w:sz w:val="32"/>
                <w:szCs w:val="48"/>
              </w:rPr>
              <w:t>履行初评程序情况</w:t>
            </w:r>
          </w:p>
          <w:p w14:paraId="7ED8B208">
            <w:pPr>
              <w:spacing w:afterLines="100"/>
              <w:jc w:val="center"/>
              <w:rPr>
                <w:rFonts w:ascii="仿宋_GB2312" w:hAnsi="仿宋"/>
                <w:b/>
                <w:color w:val="000000"/>
                <w:sz w:val="24"/>
              </w:rPr>
            </w:pPr>
            <w:r>
              <w:rPr>
                <w:rFonts w:hint="eastAsia" w:ascii="仿宋_GB2312" w:hAnsi="仿宋"/>
                <w:b/>
                <w:color w:val="000000"/>
                <w:sz w:val="24"/>
              </w:rPr>
              <w:t>（仅报送单位填写）</w:t>
            </w:r>
          </w:p>
          <w:p w14:paraId="61FC3B80">
            <w:pPr>
              <w:spacing w:line="380" w:lineRule="exact"/>
              <w:jc w:val="center"/>
              <w:rPr>
                <w:rFonts w:ascii="黑体" w:hAnsi="黑体" w:eastAsia="黑体"/>
                <w:color w:val="000000"/>
                <w:sz w:val="32"/>
                <w:szCs w:val="48"/>
              </w:rPr>
            </w:pPr>
          </w:p>
        </w:tc>
      </w:tr>
      <w:tr w14:paraId="5559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032" w:type="dxa"/>
            <w:vAlign w:val="center"/>
          </w:tcPr>
          <w:p w14:paraId="07D6761F">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按规定组成初评委员会评选</w:t>
            </w:r>
          </w:p>
        </w:tc>
        <w:tc>
          <w:tcPr>
            <w:tcW w:w="1796" w:type="dxa"/>
            <w:vAlign w:val="center"/>
          </w:tcPr>
          <w:p w14:paraId="7D436753">
            <w:pPr>
              <w:spacing w:line="320" w:lineRule="exact"/>
              <w:jc w:val="center"/>
              <w:rPr>
                <w:rFonts w:ascii="仿宋" w:hAnsi="仿宋" w:eastAsia="仿宋"/>
                <w:color w:val="000000"/>
                <w:szCs w:val="21"/>
              </w:rPr>
            </w:pPr>
            <w:r>
              <w:rPr>
                <w:rFonts w:hint="eastAsia" w:ascii="仿宋" w:hAnsi="仿宋" w:eastAsia="仿宋"/>
                <w:color w:val="000000"/>
                <w:sz w:val="24"/>
              </w:rPr>
              <w:t>完成填“√”</w:t>
            </w:r>
          </w:p>
        </w:tc>
        <w:tc>
          <w:tcPr>
            <w:tcW w:w="850" w:type="dxa"/>
            <w:vAlign w:val="center"/>
          </w:tcPr>
          <w:p w14:paraId="6CC0AE8C">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初评</w:t>
            </w:r>
          </w:p>
          <w:p w14:paraId="4F61E4BD">
            <w:pPr>
              <w:spacing w:line="320" w:lineRule="exact"/>
              <w:jc w:val="center"/>
              <w:rPr>
                <w:rFonts w:ascii="仿宋" w:hAnsi="仿宋" w:eastAsia="仿宋"/>
                <w:b/>
                <w:bCs/>
                <w:color w:val="000000"/>
                <w:szCs w:val="21"/>
              </w:rPr>
            </w:pPr>
            <w:r>
              <w:rPr>
                <w:rFonts w:hint="eastAsia" w:ascii="仿宋" w:hAnsi="仿宋" w:eastAsia="仿宋"/>
                <w:b/>
                <w:bCs/>
                <w:color w:val="000000"/>
                <w:sz w:val="28"/>
                <w:szCs w:val="28"/>
              </w:rPr>
              <w:t>时间</w:t>
            </w:r>
          </w:p>
        </w:tc>
        <w:tc>
          <w:tcPr>
            <w:tcW w:w="1868" w:type="dxa"/>
            <w:gridSpan w:val="2"/>
            <w:vAlign w:val="center"/>
          </w:tcPr>
          <w:p w14:paraId="17D89D4F">
            <w:pPr>
              <w:spacing w:line="320" w:lineRule="exact"/>
              <w:jc w:val="center"/>
              <w:rPr>
                <w:rFonts w:ascii="仿宋" w:hAnsi="仿宋" w:eastAsia="仿宋"/>
                <w:color w:val="000000"/>
                <w:szCs w:val="21"/>
              </w:rPr>
            </w:pPr>
          </w:p>
        </w:tc>
        <w:tc>
          <w:tcPr>
            <w:tcW w:w="1546" w:type="dxa"/>
            <w:gridSpan w:val="2"/>
            <w:vAlign w:val="center"/>
          </w:tcPr>
          <w:p w14:paraId="1EA50C6F">
            <w:pPr>
              <w:spacing w:line="320" w:lineRule="exact"/>
              <w:jc w:val="center"/>
              <w:rPr>
                <w:rFonts w:ascii="仿宋" w:hAnsi="仿宋" w:eastAsia="仿宋"/>
                <w:b/>
                <w:bCs/>
                <w:color w:val="000000"/>
                <w:sz w:val="28"/>
              </w:rPr>
            </w:pPr>
            <w:r>
              <w:rPr>
                <w:rFonts w:hint="eastAsia" w:ascii="仿宋" w:hAnsi="仿宋" w:eastAsia="仿宋"/>
                <w:b/>
                <w:bCs/>
                <w:color w:val="000000"/>
                <w:sz w:val="28"/>
              </w:rPr>
              <w:t>审核把关</w:t>
            </w:r>
          </w:p>
          <w:p w14:paraId="4A499ABE">
            <w:pPr>
              <w:spacing w:line="320" w:lineRule="exact"/>
              <w:jc w:val="center"/>
              <w:rPr>
                <w:rFonts w:ascii="仿宋" w:hAnsi="仿宋" w:eastAsia="仿宋"/>
                <w:b/>
                <w:bCs/>
                <w:color w:val="000000"/>
                <w:sz w:val="24"/>
                <w:szCs w:val="21"/>
              </w:rPr>
            </w:pPr>
            <w:r>
              <w:rPr>
                <w:rFonts w:hint="eastAsia" w:ascii="仿宋" w:hAnsi="仿宋" w:eastAsia="仿宋"/>
                <w:b/>
                <w:bCs/>
                <w:color w:val="000000"/>
                <w:sz w:val="28"/>
              </w:rPr>
              <w:t>作品材料</w:t>
            </w:r>
          </w:p>
        </w:tc>
        <w:tc>
          <w:tcPr>
            <w:tcW w:w="1689" w:type="dxa"/>
            <w:vAlign w:val="center"/>
          </w:tcPr>
          <w:p w14:paraId="2EAD2E0D">
            <w:pPr>
              <w:spacing w:line="320" w:lineRule="exact"/>
              <w:jc w:val="center"/>
              <w:rPr>
                <w:rFonts w:ascii="仿宋" w:hAnsi="仿宋" w:eastAsia="仿宋"/>
                <w:color w:val="000000"/>
                <w:szCs w:val="21"/>
              </w:rPr>
            </w:pPr>
            <w:r>
              <w:rPr>
                <w:rFonts w:hint="eastAsia" w:ascii="仿宋" w:hAnsi="仿宋" w:eastAsia="仿宋"/>
                <w:color w:val="000000"/>
                <w:sz w:val="24"/>
              </w:rPr>
              <w:t>完成填“√”</w:t>
            </w:r>
          </w:p>
        </w:tc>
      </w:tr>
      <w:tr w14:paraId="03F8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trPr>
        <w:tc>
          <w:tcPr>
            <w:tcW w:w="9781" w:type="dxa"/>
            <w:gridSpan w:val="8"/>
            <w:vAlign w:val="center"/>
          </w:tcPr>
          <w:p w14:paraId="7A6CEF3F">
            <w:pPr>
              <w:spacing w:line="380" w:lineRule="exact"/>
              <w:jc w:val="center"/>
              <w:rPr>
                <w:rFonts w:ascii="黑体" w:hAnsi="黑体" w:eastAsia="黑体"/>
                <w:color w:val="000000"/>
                <w:sz w:val="32"/>
                <w:szCs w:val="48"/>
              </w:rPr>
            </w:pPr>
            <w:r>
              <w:rPr>
                <w:rFonts w:hint="eastAsia" w:ascii="黑体" w:hAnsi="黑体" w:eastAsia="黑体"/>
                <w:color w:val="000000"/>
                <w:sz w:val="32"/>
                <w:szCs w:val="48"/>
              </w:rPr>
              <w:t>履行公示情况</w:t>
            </w:r>
          </w:p>
          <w:p w14:paraId="093AE8BB">
            <w:pPr>
              <w:spacing w:line="380" w:lineRule="exact"/>
              <w:jc w:val="center"/>
              <w:rPr>
                <w:rFonts w:ascii="黑体" w:hAnsi="黑体" w:eastAsia="黑体"/>
                <w:color w:val="000000"/>
                <w:sz w:val="32"/>
                <w:szCs w:val="48"/>
              </w:rPr>
            </w:pPr>
            <w:r>
              <w:rPr>
                <w:rFonts w:hint="eastAsia" w:ascii="黑体" w:hAnsi="黑体" w:eastAsia="黑体"/>
                <w:color w:val="000000"/>
                <w:sz w:val="24"/>
              </w:rPr>
              <w:t>（报送单位、自荐人填写）</w:t>
            </w:r>
          </w:p>
        </w:tc>
      </w:tr>
      <w:tr w14:paraId="7168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exact"/>
        </w:trPr>
        <w:tc>
          <w:tcPr>
            <w:tcW w:w="2032" w:type="dxa"/>
            <w:vAlign w:val="center"/>
          </w:tcPr>
          <w:p w14:paraId="55F59325">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公示网址</w:t>
            </w:r>
          </w:p>
          <w:p w14:paraId="24E546F2">
            <w:pPr>
              <w:spacing w:line="320" w:lineRule="exact"/>
              <w:jc w:val="center"/>
              <w:rPr>
                <w:rFonts w:ascii="仿宋" w:hAnsi="仿宋" w:eastAsia="仿宋"/>
                <w:b/>
                <w:bCs/>
                <w:color w:val="000000"/>
                <w:sz w:val="28"/>
                <w:szCs w:val="28"/>
              </w:rPr>
            </w:pPr>
            <w:r>
              <w:rPr>
                <w:rFonts w:hint="eastAsia" w:ascii="仿宋" w:hAnsi="仿宋" w:eastAsia="仿宋"/>
                <w:b/>
                <w:bCs/>
                <w:color w:val="000000"/>
                <w:sz w:val="24"/>
              </w:rPr>
              <w:t>（自荐作品填写公示地点或网址）</w:t>
            </w:r>
          </w:p>
        </w:tc>
        <w:tc>
          <w:tcPr>
            <w:tcW w:w="7749" w:type="dxa"/>
            <w:gridSpan w:val="7"/>
            <w:vAlign w:val="center"/>
          </w:tcPr>
          <w:p w14:paraId="1F8F9311">
            <w:pPr>
              <w:spacing w:line="260" w:lineRule="exact"/>
              <w:rPr>
                <w:rFonts w:ascii="华文中宋" w:hAnsi="华文中宋" w:eastAsia="华文中宋"/>
                <w:color w:val="000000"/>
                <w:sz w:val="28"/>
                <w:szCs w:val="28"/>
              </w:rPr>
            </w:pPr>
          </w:p>
        </w:tc>
      </w:tr>
      <w:tr w14:paraId="3648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2032" w:type="dxa"/>
            <w:vAlign w:val="center"/>
          </w:tcPr>
          <w:p w14:paraId="11906940">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公示</w:t>
            </w:r>
          </w:p>
          <w:p w14:paraId="5B794882">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起止时间</w:t>
            </w:r>
          </w:p>
        </w:tc>
        <w:tc>
          <w:tcPr>
            <w:tcW w:w="3276" w:type="dxa"/>
            <w:gridSpan w:val="3"/>
            <w:vAlign w:val="center"/>
          </w:tcPr>
          <w:p w14:paraId="649D22F7">
            <w:pPr>
              <w:spacing w:line="260" w:lineRule="exact"/>
              <w:rPr>
                <w:rFonts w:ascii="仿宋" w:hAnsi="仿宋" w:eastAsia="仿宋"/>
                <w:color w:val="000000"/>
                <w:szCs w:val="21"/>
              </w:rPr>
            </w:pPr>
          </w:p>
        </w:tc>
        <w:tc>
          <w:tcPr>
            <w:tcW w:w="2475" w:type="dxa"/>
            <w:gridSpan w:val="2"/>
            <w:vAlign w:val="center"/>
          </w:tcPr>
          <w:p w14:paraId="293E49C8">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完整公示作品</w:t>
            </w:r>
          </w:p>
          <w:p w14:paraId="4DD1FC6E">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推荐表及表内信息</w:t>
            </w:r>
          </w:p>
        </w:tc>
        <w:tc>
          <w:tcPr>
            <w:tcW w:w="1998" w:type="dxa"/>
            <w:gridSpan w:val="2"/>
            <w:vAlign w:val="center"/>
          </w:tcPr>
          <w:p w14:paraId="5CC417D1">
            <w:pPr>
              <w:spacing w:line="260" w:lineRule="exact"/>
              <w:rPr>
                <w:rFonts w:ascii="仿宋" w:hAnsi="仿宋" w:eastAsia="仿宋"/>
                <w:color w:val="000000"/>
                <w:sz w:val="24"/>
              </w:rPr>
            </w:pPr>
            <w:r>
              <w:rPr>
                <w:rFonts w:hint="eastAsia" w:ascii="仿宋" w:hAnsi="仿宋" w:eastAsia="仿宋"/>
                <w:color w:val="000000"/>
                <w:sz w:val="24"/>
              </w:rPr>
              <w:t>完成填“√”</w:t>
            </w:r>
          </w:p>
        </w:tc>
      </w:tr>
      <w:tr w14:paraId="402F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trPr>
        <w:tc>
          <w:tcPr>
            <w:tcW w:w="2032" w:type="dxa"/>
            <w:vAlign w:val="center"/>
          </w:tcPr>
          <w:p w14:paraId="0589687C">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完整公示</w:t>
            </w:r>
          </w:p>
          <w:p w14:paraId="22B7C6AF">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参评作品内容</w:t>
            </w:r>
          </w:p>
        </w:tc>
        <w:tc>
          <w:tcPr>
            <w:tcW w:w="3276" w:type="dxa"/>
            <w:gridSpan w:val="3"/>
            <w:vAlign w:val="center"/>
          </w:tcPr>
          <w:p w14:paraId="62B88BA9">
            <w:pPr>
              <w:spacing w:line="300" w:lineRule="exact"/>
              <w:rPr>
                <w:rFonts w:ascii="仿宋" w:hAnsi="仿宋" w:eastAsia="仿宋"/>
                <w:color w:val="000000"/>
                <w:szCs w:val="21"/>
              </w:rPr>
            </w:pPr>
            <w:r>
              <w:rPr>
                <w:rFonts w:hint="eastAsia" w:ascii="仿宋" w:hAnsi="仿宋" w:eastAsia="仿宋"/>
                <w:color w:val="000000"/>
                <w:sz w:val="24"/>
              </w:rPr>
              <w:t>完成填“√”</w:t>
            </w:r>
            <w:r>
              <w:rPr>
                <w:rFonts w:hint="eastAsia" w:ascii="仿宋" w:hAnsi="仿宋" w:eastAsia="仿宋"/>
                <w:color w:val="000000"/>
                <w:sz w:val="24"/>
                <w:szCs w:val="28"/>
              </w:rPr>
              <w:t>（包括文字作品文字稿、广电作品音视频、新媒体作品二维码或链接等）</w:t>
            </w:r>
          </w:p>
        </w:tc>
        <w:tc>
          <w:tcPr>
            <w:tcW w:w="2475" w:type="dxa"/>
            <w:gridSpan w:val="2"/>
            <w:vAlign w:val="center"/>
          </w:tcPr>
          <w:p w14:paraId="3DE9F10D">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完整公示</w:t>
            </w:r>
          </w:p>
          <w:p w14:paraId="55B48844">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作品相关附表</w:t>
            </w:r>
          </w:p>
        </w:tc>
        <w:tc>
          <w:tcPr>
            <w:tcW w:w="1998" w:type="dxa"/>
            <w:gridSpan w:val="2"/>
            <w:vAlign w:val="center"/>
          </w:tcPr>
          <w:p w14:paraId="748B1B94">
            <w:pPr>
              <w:spacing w:line="260" w:lineRule="exact"/>
              <w:rPr>
                <w:rFonts w:ascii="仿宋" w:hAnsi="仿宋" w:eastAsia="仿宋"/>
                <w:color w:val="000000"/>
                <w:sz w:val="24"/>
              </w:rPr>
            </w:pPr>
            <w:r>
              <w:rPr>
                <w:rFonts w:hint="eastAsia" w:ascii="仿宋" w:hAnsi="仿宋" w:eastAsia="仿宋"/>
                <w:color w:val="000000"/>
                <w:sz w:val="24"/>
              </w:rPr>
              <w:t>完成填“√”</w:t>
            </w:r>
          </w:p>
        </w:tc>
      </w:tr>
      <w:tr w14:paraId="0DA1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8" w:hRule="atLeast"/>
        </w:trPr>
        <w:tc>
          <w:tcPr>
            <w:tcW w:w="2032" w:type="dxa"/>
            <w:vAlign w:val="center"/>
          </w:tcPr>
          <w:p w14:paraId="40EA0FB1">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举报及核查</w:t>
            </w:r>
          </w:p>
          <w:p w14:paraId="6CDEFC51">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处理情况</w:t>
            </w:r>
          </w:p>
        </w:tc>
        <w:tc>
          <w:tcPr>
            <w:tcW w:w="7749" w:type="dxa"/>
            <w:gridSpan w:val="7"/>
            <w:vAlign w:val="center"/>
          </w:tcPr>
          <w:p w14:paraId="522E92D2">
            <w:pPr>
              <w:spacing w:line="260" w:lineRule="exact"/>
              <w:rPr>
                <w:rFonts w:ascii="仿宋" w:hAnsi="仿宋" w:eastAsia="仿宋"/>
                <w:color w:val="000000"/>
                <w:szCs w:val="21"/>
              </w:rPr>
            </w:pPr>
          </w:p>
        </w:tc>
      </w:tr>
      <w:tr w14:paraId="3867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trPr>
        <w:tc>
          <w:tcPr>
            <w:tcW w:w="9781" w:type="dxa"/>
            <w:gridSpan w:val="8"/>
            <w:vAlign w:val="center"/>
          </w:tcPr>
          <w:p w14:paraId="677DBE16">
            <w:pPr>
              <w:spacing w:line="380" w:lineRule="exact"/>
              <w:jc w:val="center"/>
              <w:rPr>
                <w:rFonts w:ascii="仿宋" w:hAnsi="仿宋" w:eastAsia="仿宋"/>
                <w:color w:val="000000"/>
                <w:szCs w:val="21"/>
              </w:rPr>
            </w:pPr>
            <w:r>
              <w:rPr>
                <w:rFonts w:hint="eastAsia" w:ascii="黑体" w:hAnsi="黑体" w:eastAsia="黑体"/>
                <w:color w:val="000000"/>
                <w:sz w:val="32"/>
                <w:szCs w:val="48"/>
              </w:rPr>
              <w:t>单位意见</w:t>
            </w:r>
          </w:p>
        </w:tc>
      </w:tr>
      <w:tr w14:paraId="1A3FAE7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2" w:hRule="exact"/>
        </w:trPr>
        <w:tc>
          <w:tcPr>
            <w:tcW w:w="9781" w:type="dxa"/>
            <w:gridSpan w:val="8"/>
            <w:tcBorders>
              <w:bottom w:val="single" w:color="auto" w:sz="4" w:space="0"/>
            </w:tcBorders>
            <w:vAlign w:val="center"/>
          </w:tcPr>
          <w:p w14:paraId="06F14576">
            <w:pPr>
              <w:ind w:firstLine="420"/>
              <w:rPr>
                <w:rFonts w:ascii="仿宋" w:hAnsi="仿宋" w:eastAsia="仿宋"/>
                <w:color w:val="000000"/>
                <w:szCs w:val="21"/>
              </w:rPr>
            </w:pPr>
          </w:p>
          <w:p w14:paraId="63CD0D0A">
            <w:pPr>
              <w:ind w:firstLine="420"/>
              <w:rPr>
                <w:rFonts w:ascii="仿宋" w:hAnsi="仿宋" w:eastAsia="仿宋"/>
                <w:color w:val="000000"/>
                <w:szCs w:val="21"/>
              </w:rPr>
            </w:pPr>
          </w:p>
          <w:p w14:paraId="106DD692">
            <w:pPr>
              <w:ind w:firstLine="560" w:firstLineChars="200"/>
              <w:rPr>
                <w:rFonts w:ascii="仿宋" w:hAnsi="仿宋" w:eastAsia="仿宋"/>
                <w:color w:val="000000"/>
                <w:sz w:val="28"/>
                <w:szCs w:val="28"/>
              </w:rPr>
            </w:pPr>
            <w:r>
              <w:rPr>
                <w:rFonts w:hint="eastAsia" w:ascii="仿宋" w:hAnsi="仿宋" w:eastAsia="仿宋"/>
                <w:color w:val="000000"/>
                <w:sz w:val="28"/>
                <w:szCs w:val="28"/>
              </w:rPr>
              <w:t>报送单位主要负责人签名并加盖公章，自荐作品自荐人所在单位签署意见并加盖公章。</w:t>
            </w:r>
          </w:p>
          <w:p w14:paraId="79546E3A">
            <w:pPr>
              <w:ind w:left="980" w:leftChars="200" w:hanging="560" w:hangingChars="200"/>
              <w:rPr>
                <w:rFonts w:ascii="仿宋" w:hAnsi="仿宋" w:eastAsia="仿宋"/>
                <w:color w:val="000000"/>
                <w:szCs w:val="21"/>
              </w:rPr>
            </w:pPr>
            <w:r>
              <w:rPr>
                <w:rFonts w:hint="eastAsia" w:ascii="仿宋" w:hAnsi="仿宋" w:eastAsia="仿宋"/>
                <w:color w:val="000000"/>
                <w:sz w:val="28"/>
                <w:szCs w:val="20"/>
              </w:rPr>
              <w:t xml:space="preserve">                                2026年    月    日</w:t>
            </w:r>
          </w:p>
          <w:p w14:paraId="14570621">
            <w:pPr>
              <w:spacing w:line="240" w:lineRule="exact"/>
              <w:ind w:firstLine="2520" w:firstLineChars="1200"/>
              <w:rPr>
                <w:rFonts w:ascii="仿宋" w:hAnsi="仿宋" w:eastAsia="仿宋"/>
                <w:color w:val="000000"/>
                <w:szCs w:val="21"/>
              </w:rPr>
            </w:pPr>
          </w:p>
        </w:tc>
      </w:tr>
    </w:tbl>
    <w:p w14:paraId="629EFE99">
      <w:pPr>
        <w:rPr>
          <w:rFonts w:ascii="楷体" w:hAnsi="楷体" w:eastAsia="楷体"/>
          <w:color w:val="000000"/>
          <w:sz w:val="28"/>
          <w:szCs w:val="28"/>
        </w:rPr>
      </w:pPr>
      <w:r>
        <w:rPr>
          <w:rFonts w:hint="eastAsia" w:ascii="楷体" w:hAnsi="楷体" w:eastAsia="楷体"/>
          <w:color w:val="000000"/>
          <w:sz w:val="28"/>
          <w:szCs w:val="28"/>
        </w:rPr>
        <w:t>此表可从中国记协网www.zgjx.cn下载。</w:t>
      </w:r>
    </w:p>
    <w:bookmarkEnd w:id="3"/>
    <w:p w14:paraId="5BF7F2C1">
      <w:pPr>
        <w:rPr>
          <w:rFonts w:ascii="楷体" w:hAnsi="楷体" w:eastAsia="黑体"/>
          <w:b/>
          <w:sz w:val="30"/>
          <w:szCs w:val="30"/>
        </w:rPr>
      </w:pPr>
      <w:r>
        <w:rPr>
          <w:rFonts w:hint="eastAsia" w:ascii="黑体" w:hAnsi="黑体" w:eastAsia="黑体" w:cs="楷体"/>
          <w:color w:val="000000" w:themeColor="text1"/>
          <w:sz w:val="32"/>
          <w:szCs w:val="32"/>
          <w14:textFill>
            <w14:solidFill>
              <w14:schemeClr w14:val="tx1"/>
            </w14:solidFill>
          </w14:textFill>
        </w:rPr>
        <w:t>附件5</w:t>
      </w:r>
    </w:p>
    <w:p w14:paraId="71BEDCA4">
      <w:pPr>
        <w:spacing w:line="560" w:lineRule="exact"/>
        <w:jc w:val="left"/>
        <w:rPr>
          <w:rFonts w:ascii="华文中宋" w:hAnsi="华文中宋" w:eastAsia="华文中宋"/>
          <w:color w:val="000000"/>
          <w:sz w:val="32"/>
          <w:szCs w:val="32"/>
        </w:rPr>
      </w:pPr>
    </w:p>
    <w:p w14:paraId="134E62F2">
      <w:pPr>
        <w:spacing w:line="560" w:lineRule="exact"/>
        <w:jc w:val="center"/>
        <w:rPr>
          <w:rFonts w:ascii="华文中宋" w:hAnsi="华文中宋" w:eastAsia="华文中宋"/>
          <w:color w:val="000000"/>
          <w:sz w:val="44"/>
          <w:szCs w:val="44"/>
        </w:rPr>
      </w:pPr>
      <w:r>
        <w:rPr>
          <w:rFonts w:hint="eastAsia" w:ascii="方正小标宋简体" w:hAnsi="华文中宋" w:eastAsia="方正小标宋简体"/>
          <w:color w:val="000000"/>
          <w:sz w:val="44"/>
          <w:szCs w:val="44"/>
        </w:rPr>
        <w:t>报送单位诚信承诺书</w:t>
      </w:r>
    </w:p>
    <w:p w14:paraId="3AC0E57D">
      <w:pPr>
        <w:widowControl/>
        <w:ind w:firstLine="620" w:firstLineChars="200"/>
        <w:jc w:val="left"/>
        <w:rPr>
          <w:rFonts w:ascii="仿宋_GB2312" w:hAnsi="仿宋_GB2312" w:eastAsia="仿宋_GB2312" w:cs="仿宋_GB2312"/>
          <w:color w:val="000000"/>
          <w:kern w:val="0"/>
          <w:sz w:val="31"/>
          <w:szCs w:val="31"/>
        </w:rPr>
      </w:pPr>
    </w:p>
    <w:p w14:paraId="2DD08CE9">
      <w:pPr>
        <w:widowControl/>
        <w:spacing w:line="560" w:lineRule="exact"/>
        <w:ind w:firstLine="640" w:firstLineChars="200"/>
        <w:jc w:val="left"/>
        <w:rPr>
          <w:rFonts w:ascii="仿宋" w:hAnsi="仿宋" w:eastAsia="仿宋"/>
          <w:sz w:val="32"/>
          <w:szCs w:val="32"/>
        </w:rPr>
      </w:pPr>
      <w:r>
        <w:rPr>
          <w:rFonts w:ascii="仿宋" w:hAnsi="仿宋" w:eastAsia="仿宋" w:cs="仿宋_GB2312"/>
          <w:color w:val="000000"/>
          <w:kern w:val="0"/>
          <w:sz w:val="32"/>
          <w:szCs w:val="32"/>
        </w:rPr>
        <w:t xml:space="preserve">我单位就参评本届中国新闻奖作如下承诺： </w:t>
      </w:r>
    </w:p>
    <w:p w14:paraId="54C154DF">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rPr>
        <w:t xml:space="preserve">一、根据《中国新闻奖评选办法》和有关通知要求组织作品评选。对申报的作品以及推荐表等材料，认真审核把关。相关作品内容和材料均已经过作者（主创人员）和编辑的确认，均符合参评要求。 </w:t>
      </w:r>
    </w:p>
    <w:p w14:paraId="047162FC">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rPr>
        <w:t>二、申报的作品不存在导向问题、抄袭、造假或内容失实；不存在重新制作、虚报刊播信息、虚报作者（主创人员）和编辑，以及参评作品与刊播作品不一致</w:t>
      </w:r>
      <w:r>
        <w:rPr>
          <w:rFonts w:hint="eastAsia" w:ascii="仿宋" w:hAnsi="仿宋" w:eastAsia="仿宋" w:cs="仿宋_GB2312"/>
          <w:color w:val="000000"/>
          <w:kern w:val="0"/>
          <w:sz w:val="31"/>
          <w:szCs w:val="31"/>
        </w:rPr>
        <w:t>的情况</w:t>
      </w:r>
      <w:r>
        <w:rPr>
          <w:rFonts w:ascii="仿宋" w:hAnsi="仿宋" w:eastAsia="仿宋" w:cs="仿宋_GB2312"/>
          <w:color w:val="000000"/>
          <w:kern w:val="0"/>
          <w:sz w:val="31"/>
          <w:szCs w:val="31"/>
        </w:rPr>
        <w:t>；</w:t>
      </w:r>
      <w:r>
        <w:rPr>
          <w:rFonts w:hint="eastAsia" w:ascii="仿宋" w:hAnsi="仿宋" w:eastAsia="仿宋"/>
          <w:color w:val="000000"/>
          <w:sz w:val="32"/>
          <w:szCs w:val="32"/>
        </w:rPr>
        <w:t>参评作品作者（主创人员）与新闻单位具有相对稳定的聘用或合作关系；</w:t>
      </w:r>
      <w:r>
        <w:rPr>
          <w:rFonts w:ascii="仿宋" w:hAnsi="仿宋" w:eastAsia="仿宋" w:cs="仿宋_GB2312"/>
          <w:color w:val="000000"/>
          <w:kern w:val="0"/>
          <w:sz w:val="31"/>
          <w:szCs w:val="31"/>
        </w:rPr>
        <w:t>不存在参评人员违反职业道德或因违反评奖规则等行为受到处罚并在影响期内</w:t>
      </w:r>
      <w:r>
        <w:rPr>
          <w:rFonts w:hint="eastAsia" w:ascii="仿宋" w:hAnsi="仿宋" w:eastAsia="仿宋" w:cs="仿宋_GB2312"/>
          <w:color w:val="000000"/>
          <w:kern w:val="0"/>
          <w:sz w:val="31"/>
          <w:szCs w:val="31"/>
        </w:rPr>
        <w:t>的情况</w:t>
      </w:r>
      <w:r>
        <w:rPr>
          <w:rFonts w:ascii="仿宋" w:hAnsi="仿宋" w:eastAsia="仿宋" w:cs="仿宋_GB2312"/>
          <w:color w:val="000000"/>
          <w:kern w:val="0"/>
          <w:sz w:val="31"/>
          <w:szCs w:val="31"/>
        </w:rPr>
        <w:t>；</w:t>
      </w:r>
      <w:r>
        <w:rPr>
          <w:rFonts w:hint="eastAsia" w:ascii="仿宋" w:hAnsi="仿宋" w:eastAsia="仿宋" w:cs="仿宋_GB2312"/>
          <w:color w:val="000000"/>
          <w:kern w:val="0"/>
          <w:sz w:val="31"/>
          <w:szCs w:val="31"/>
        </w:rPr>
        <w:t>已</w:t>
      </w:r>
      <w:r>
        <w:rPr>
          <w:rFonts w:ascii="仿宋" w:hAnsi="仿宋" w:eastAsia="仿宋" w:cs="仿宋_GB2312"/>
          <w:color w:val="000000"/>
          <w:kern w:val="0"/>
          <w:sz w:val="31"/>
          <w:szCs w:val="31"/>
        </w:rPr>
        <w:t>按规定程序开展推荐、</w:t>
      </w:r>
      <w:r>
        <w:rPr>
          <w:rFonts w:hint="eastAsia" w:ascii="仿宋" w:hAnsi="仿宋" w:eastAsia="仿宋" w:cs="仿宋_GB2312"/>
          <w:color w:val="000000"/>
          <w:kern w:val="0"/>
          <w:sz w:val="31"/>
          <w:szCs w:val="31"/>
        </w:rPr>
        <w:t>评选</w:t>
      </w:r>
      <w:r>
        <w:rPr>
          <w:rFonts w:ascii="仿宋" w:hAnsi="仿宋" w:eastAsia="仿宋" w:cs="仿宋_GB2312"/>
          <w:color w:val="000000"/>
          <w:kern w:val="0"/>
          <w:sz w:val="31"/>
          <w:szCs w:val="31"/>
        </w:rPr>
        <w:t xml:space="preserve">、公示。 </w:t>
      </w:r>
    </w:p>
    <w:p w14:paraId="2A5B3FD9">
      <w:pPr>
        <w:widowControl/>
        <w:spacing w:line="560" w:lineRule="exact"/>
        <w:ind w:firstLine="620" w:firstLineChars="200"/>
        <w:jc w:val="left"/>
        <w:rPr>
          <w:rFonts w:ascii="仿宋" w:hAnsi="仿宋" w:eastAsia="仿宋" w:cs="仿宋_GB2312"/>
          <w:color w:val="000000"/>
          <w:kern w:val="0"/>
          <w:sz w:val="31"/>
          <w:szCs w:val="31"/>
        </w:rPr>
      </w:pPr>
      <w:r>
        <w:rPr>
          <w:rFonts w:ascii="仿宋" w:hAnsi="仿宋" w:eastAsia="仿宋" w:cs="仿宋_GB2312"/>
          <w:color w:val="000000"/>
          <w:kern w:val="0"/>
          <w:sz w:val="31"/>
          <w:szCs w:val="31"/>
        </w:rPr>
        <w:t xml:space="preserve">如违反上述承诺，我单位愿根据中国新闻奖评选有关处罚规定承担全部责任，接受中国记协对我单位和推荐单位，以及相关责任人、作者（主创人员）和编辑的处罚。 </w:t>
      </w:r>
    </w:p>
    <w:p w14:paraId="2BA59DEF">
      <w:pPr>
        <w:widowControl/>
        <w:spacing w:line="560" w:lineRule="exact"/>
        <w:jc w:val="left"/>
        <w:rPr>
          <w:rFonts w:ascii="仿宋" w:hAnsi="仿宋" w:eastAsia="仿宋"/>
        </w:rPr>
      </w:pPr>
    </w:p>
    <w:p w14:paraId="09A1428E">
      <w:pPr>
        <w:widowControl/>
        <w:spacing w:line="560" w:lineRule="exact"/>
        <w:jc w:val="left"/>
        <w:rPr>
          <w:rFonts w:ascii="仿宋" w:hAnsi="仿宋" w:eastAsia="仿宋"/>
        </w:rPr>
      </w:pPr>
    </w:p>
    <w:p w14:paraId="7C0684B9">
      <w:pPr>
        <w:widowControl/>
        <w:spacing w:line="560" w:lineRule="exact"/>
        <w:ind w:firstLine="3410" w:firstLineChars="1100"/>
        <w:jc w:val="left"/>
        <w:rPr>
          <w:rFonts w:ascii="仿宋" w:hAnsi="仿宋" w:eastAsia="仿宋"/>
        </w:rPr>
      </w:pPr>
      <w:r>
        <w:rPr>
          <w:rFonts w:ascii="仿宋" w:hAnsi="仿宋" w:eastAsia="仿宋" w:cs="仿宋_GB2312"/>
          <w:color w:val="000000"/>
          <w:kern w:val="0"/>
          <w:sz w:val="31"/>
          <w:szCs w:val="31"/>
        </w:rPr>
        <w:t xml:space="preserve">承诺人（签名）： </w:t>
      </w:r>
    </w:p>
    <w:p w14:paraId="6D674D29">
      <w:pPr>
        <w:widowControl/>
        <w:spacing w:line="560" w:lineRule="exact"/>
        <w:ind w:firstLine="3410" w:firstLineChars="1100"/>
        <w:jc w:val="left"/>
        <w:rPr>
          <w:rFonts w:ascii="仿宋" w:hAnsi="仿宋" w:eastAsia="仿宋"/>
        </w:rPr>
      </w:pPr>
      <w:r>
        <w:rPr>
          <w:rFonts w:ascii="仿宋" w:hAnsi="仿宋" w:eastAsia="仿宋" w:cs="仿宋_GB2312"/>
          <w:color w:val="000000"/>
          <w:kern w:val="0"/>
          <w:sz w:val="31"/>
          <w:szCs w:val="31"/>
        </w:rPr>
        <w:t>（报送单位主管领导签字并加盖公章）</w:t>
      </w:r>
    </w:p>
    <w:p w14:paraId="65F97ECC">
      <w:pPr>
        <w:widowControl/>
        <w:spacing w:line="560" w:lineRule="exact"/>
        <w:ind w:firstLine="6665" w:firstLineChars="2150"/>
        <w:jc w:val="left"/>
        <w:rPr>
          <w:rFonts w:ascii="仿宋" w:hAnsi="仿宋" w:eastAsia="仿宋"/>
        </w:rPr>
      </w:pPr>
      <w:r>
        <w:rPr>
          <w:rFonts w:ascii="仿宋" w:hAnsi="仿宋" w:eastAsia="仿宋" w:cs="仿宋_GB2312"/>
          <w:color w:val="000000"/>
          <w:kern w:val="0"/>
          <w:sz w:val="31"/>
          <w:szCs w:val="31"/>
        </w:rPr>
        <w:t>年 月 日</w:t>
      </w:r>
    </w:p>
    <w:p w14:paraId="5B7C335C">
      <w:pPr>
        <w:spacing w:line="560" w:lineRule="exact"/>
        <w:jc w:val="center"/>
        <w:rPr>
          <w:rFonts w:ascii="华文中宋" w:hAnsi="华文中宋" w:eastAsia="华文中宋" w:cs="华文中宋"/>
          <w:b/>
          <w:color w:val="000000"/>
          <w:kern w:val="0"/>
          <w:sz w:val="44"/>
          <w:szCs w:val="44"/>
        </w:rPr>
      </w:pPr>
    </w:p>
    <w:p w14:paraId="09F1D6F0">
      <w:pPr>
        <w:spacing w:line="560" w:lineRule="exact"/>
        <w:jc w:val="center"/>
        <w:rPr>
          <w:rFonts w:ascii="方正小标宋简体" w:hAnsi="华文中宋" w:eastAsia="方正小标宋简体"/>
          <w:color w:val="000000"/>
          <w:sz w:val="44"/>
          <w:szCs w:val="44"/>
        </w:rPr>
      </w:pPr>
      <w:r>
        <w:rPr>
          <w:rFonts w:ascii="方正小标宋简体" w:hAnsi="华文中宋" w:eastAsia="方正小标宋简体"/>
          <w:color w:val="000000"/>
          <w:sz w:val="44"/>
          <w:szCs w:val="44"/>
        </w:rPr>
        <w:t>参评人员诚信承诺书</w:t>
      </w:r>
    </w:p>
    <w:p w14:paraId="74D577EA">
      <w:pPr>
        <w:widowControl/>
        <w:spacing w:line="560" w:lineRule="exact"/>
        <w:ind w:firstLine="620" w:firstLineChars="200"/>
        <w:jc w:val="left"/>
        <w:rPr>
          <w:rFonts w:ascii="仿宋_GB2312" w:hAnsi="仿宋_GB2312" w:eastAsia="仿宋_GB2312" w:cs="仿宋_GB2312"/>
          <w:color w:val="000000"/>
          <w:kern w:val="0"/>
          <w:sz w:val="31"/>
          <w:szCs w:val="31"/>
        </w:rPr>
      </w:pPr>
    </w:p>
    <w:p w14:paraId="2AF35053">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rPr>
        <w:t>我就申报的《</w:t>
      </w:r>
      <w:r>
        <w:rPr>
          <w:rFonts w:hint="eastAsia" w:ascii="仿宋" w:hAnsi="仿宋" w:eastAsia="仿宋" w:cs="仿宋_GB2312"/>
          <w:color w:val="000000"/>
          <w:kern w:val="0"/>
          <w:sz w:val="31"/>
          <w:szCs w:val="31"/>
        </w:rPr>
        <w:t>跨越千年的对酌：当李白遇上仓央嘉措</w:t>
      </w:r>
      <w:r>
        <w:rPr>
          <w:rFonts w:ascii="仿宋" w:hAnsi="仿宋" w:eastAsia="仿宋" w:cs="仿宋_GB2312"/>
          <w:color w:val="000000"/>
          <w:kern w:val="0"/>
          <w:sz w:val="31"/>
          <w:szCs w:val="31"/>
        </w:rPr>
        <w:t>》作品参评本届中国新闻奖作如下承诺：</w:t>
      </w:r>
    </w:p>
    <w:p w14:paraId="0DCB0738">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rPr>
        <w:t>一、根据《中国新闻奖评选办法》和有关通知要求申报作品</w:t>
      </w:r>
      <w:r>
        <w:rPr>
          <w:rFonts w:hint="eastAsia" w:ascii="仿宋" w:hAnsi="仿宋" w:eastAsia="仿宋" w:cs="仿宋_GB2312"/>
          <w:color w:val="000000"/>
          <w:kern w:val="0"/>
          <w:sz w:val="31"/>
          <w:szCs w:val="31"/>
        </w:rPr>
        <w:t>。</w:t>
      </w:r>
      <w:r>
        <w:rPr>
          <w:rFonts w:ascii="仿宋" w:hAnsi="仿宋" w:eastAsia="仿宋" w:cs="仿宋_GB2312"/>
          <w:color w:val="000000"/>
          <w:kern w:val="0"/>
          <w:sz w:val="31"/>
          <w:szCs w:val="31"/>
        </w:rPr>
        <w:t>对申报的作品以及推荐表等材料，如实填写，认真审查。</w:t>
      </w:r>
    </w:p>
    <w:p w14:paraId="5E11404E">
      <w:pPr>
        <w:widowControl/>
        <w:spacing w:line="560" w:lineRule="exact"/>
        <w:jc w:val="left"/>
        <w:rPr>
          <w:rFonts w:ascii="仿宋" w:hAnsi="仿宋" w:eastAsia="仿宋"/>
        </w:rPr>
      </w:pPr>
      <w:r>
        <w:rPr>
          <w:rFonts w:ascii="仿宋" w:hAnsi="仿宋" w:eastAsia="仿宋" w:cs="仿宋_GB2312"/>
          <w:color w:val="000000"/>
          <w:kern w:val="0"/>
          <w:sz w:val="31"/>
          <w:szCs w:val="31"/>
        </w:rPr>
        <w:t>二、申报的作品不存在导向问题、抄袭、造假或内容失实；不存在重新制作、虚报刊播信息、虚报作者（主创人员）和编辑，以及参评作品与刊播作品不一致</w:t>
      </w:r>
      <w:r>
        <w:rPr>
          <w:rFonts w:hint="eastAsia" w:ascii="仿宋" w:hAnsi="仿宋" w:eastAsia="仿宋" w:cs="仿宋_GB2312"/>
          <w:color w:val="000000"/>
          <w:kern w:val="0"/>
          <w:sz w:val="31"/>
          <w:szCs w:val="31"/>
        </w:rPr>
        <w:t>的情况</w:t>
      </w:r>
      <w:r>
        <w:rPr>
          <w:rFonts w:ascii="仿宋" w:hAnsi="仿宋" w:eastAsia="仿宋" w:cs="仿宋_GB2312"/>
          <w:color w:val="000000"/>
          <w:kern w:val="0"/>
          <w:sz w:val="31"/>
          <w:szCs w:val="31"/>
        </w:rPr>
        <w:t>；</w:t>
      </w:r>
      <w:bookmarkStart w:id="4" w:name="_Hlk192751237"/>
      <w:r>
        <w:rPr>
          <w:rFonts w:hint="eastAsia" w:ascii="仿宋" w:hAnsi="仿宋" w:eastAsia="仿宋" w:cs="仿宋_GB2312"/>
          <w:color w:val="000000"/>
          <w:kern w:val="0"/>
          <w:sz w:val="31"/>
          <w:szCs w:val="31"/>
        </w:rPr>
        <w:t>参评作品作者（主创人员）与新闻单位具有相对稳定的聘用或合作关系；</w:t>
      </w:r>
      <w:bookmarkEnd w:id="4"/>
      <w:r>
        <w:rPr>
          <w:rFonts w:ascii="仿宋" w:hAnsi="仿宋" w:eastAsia="仿宋" w:cs="仿宋_GB2312"/>
          <w:color w:val="000000"/>
          <w:kern w:val="0"/>
          <w:sz w:val="31"/>
          <w:szCs w:val="31"/>
        </w:rPr>
        <w:t>不存在参评人员违反职业道德或因违反评奖规则等行为受到处罚并在影响期内</w:t>
      </w:r>
      <w:r>
        <w:rPr>
          <w:rFonts w:hint="eastAsia" w:ascii="仿宋" w:hAnsi="仿宋" w:eastAsia="仿宋" w:cs="仿宋_GB2312"/>
          <w:color w:val="000000"/>
          <w:kern w:val="0"/>
          <w:sz w:val="31"/>
          <w:szCs w:val="31"/>
        </w:rPr>
        <w:t>的情况</w:t>
      </w:r>
      <w:r>
        <w:rPr>
          <w:rFonts w:ascii="仿宋" w:hAnsi="仿宋" w:eastAsia="仿宋" w:cs="仿宋_GB2312"/>
          <w:color w:val="000000"/>
          <w:kern w:val="0"/>
          <w:sz w:val="31"/>
          <w:szCs w:val="31"/>
        </w:rPr>
        <w:t>；</w:t>
      </w:r>
      <w:r>
        <w:rPr>
          <w:rFonts w:hint="eastAsia" w:ascii="仿宋" w:hAnsi="仿宋" w:eastAsia="仿宋" w:cs="仿宋_GB2312"/>
          <w:color w:val="000000"/>
          <w:kern w:val="0"/>
          <w:sz w:val="31"/>
          <w:szCs w:val="31"/>
        </w:rPr>
        <w:t>已</w:t>
      </w:r>
      <w:r>
        <w:rPr>
          <w:rFonts w:ascii="仿宋" w:hAnsi="仿宋" w:eastAsia="仿宋" w:cs="仿宋_GB2312"/>
          <w:color w:val="000000"/>
          <w:kern w:val="0"/>
          <w:sz w:val="31"/>
          <w:szCs w:val="31"/>
        </w:rPr>
        <w:t>按规定程序开展推荐、</w:t>
      </w:r>
      <w:r>
        <w:rPr>
          <w:rFonts w:hint="eastAsia" w:ascii="仿宋" w:hAnsi="仿宋" w:eastAsia="仿宋" w:cs="仿宋_GB2312"/>
          <w:color w:val="000000"/>
          <w:kern w:val="0"/>
          <w:sz w:val="31"/>
          <w:szCs w:val="31"/>
        </w:rPr>
        <w:t>评选</w:t>
      </w:r>
      <w:r>
        <w:rPr>
          <w:rFonts w:ascii="仿宋" w:hAnsi="仿宋" w:eastAsia="仿宋" w:cs="仿宋_GB2312"/>
          <w:color w:val="000000"/>
          <w:kern w:val="0"/>
          <w:sz w:val="31"/>
          <w:szCs w:val="31"/>
        </w:rPr>
        <w:t>、公示。</w:t>
      </w:r>
    </w:p>
    <w:p w14:paraId="70E4EE85">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rPr>
        <w:t>如违反上述承诺，我愿根据中国新闻奖评选有关处罚规定承担全部责任，接受中国记协对作者（主创人员）和编辑的处罚。</w:t>
      </w:r>
    </w:p>
    <w:p w14:paraId="717C04E5">
      <w:pPr>
        <w:widowControl/>
        <w:spacing w:line="560" w:lineRule="exact"/>
        <w:jc w:val="left"/>
        <w:rPr>
          <w:rFonts w:ascii="仿宋" w:hAnsi="仿宋" w:eastAsia="仿宋" w:cs="仿宋_GB2312"/>
          <w:color w:val="000000"/>
          <w:kern w:val="0"/>
          <w:sz w:val="31"/>
          <w:szCs w:val="31"/>
        </w:rPr>
      </w:pPr>
    </w:p>
    <w:p w14:paraId="77B97A32">
      <w:pPr>
        <w:widowControl/>
        <w:spacing w:line="560" w:lineRule="exact"/>
        <w:ind w:firstLine="4960" w:firstLineChars="1600"/>
        <w:jc w:val="left"/>
        <w:rPr>
          <w:rFonts w:ascii="仿宋" w:hAnsi="仿宋" w:eastAsia="仿宋" w:cs="仿宋_GB2312"/>
          <w:color w:val="000000"/>
          <w:kern w:val="0"/>
          <w:sz w:val="31"/>
          <w:szCs w:val="31"/>
        </w:rPr>
      </w:pPr>
    </w:p>
    <w:p w14:paraId="32C0D9C1">
      <w:pPr>
        <w:widowControl/>
        <w:spacing w:line="560" w:lineRule="exact"/>
        <w:ind w:firstLine="4030" w:firstLineChars="1300"/>
        <w:jc w:val="left"/>
        <w:rPr>
          <w:rFonts w:ascii="仿宋" w:hAnsi="仿宋" w:eastAsia="仿宋" w:cs="仿宋_GB2312"/>
          <w:color w:val="000000"/>
          <w:kern w:val="0"/>
          <w:sz w:val="31"/>
          <w:szCs w:val="31"/>
        </w:rPr>
      </w:pPr>
      <w:r>
        <w:rPr>
          <w:rFonts w:ascii="仿宋" w:hAnsi="仿宋" w:eastAsia="仿宋" w:cs="仿宋_GB2312"/>
          <w:color w:val="000000"/>
          <w:kern w:val="0"/>
          <w:sz w:val="31"/>
          <w:szCs w:val="31"/>
        </w:rPr>
        <w:t>承诺人（签名）：</w:t>
      </w:r>
    </w:p>
    <w:p w14:paraId="0FBAAC8D">
      <w:pPr>
        <w:widowControl/>
        <w:spacing w:line="560" w:lineRule="exact"/>
        <w:ind w:firstLine="4340" w:firstLineChars="1400"/>
        <w:jc w:val="left"/>
        <w:rPr>
          <w:rFonts w:ascii="仿宋" w:hAnsi="仿宋" w:eastAsia="仿宋" w:cs="仿宋_GB2312"/>
          <w:color w:val="000000"/>
          <w:kern w:val="0"/>
          <w:sz w:val="31"/>
          <w:szCs w:val="31"/>
        </w:rPr>
      </w:pPr>
    </w:p>
    <w:p w14:paraId="54437350">
      <w:pPr>
        <w:widowControl/>
        <w:spacing w:line="560" w:lineRule="exact"/>
        <w:ind w:firstLine="5890" w:firstLineChars="1900"/>
        <w:jc w:val="left"/>
        <w:rPr>
          <w:rFonts w:ascii="仿宋" w:hAnsi="仿宋" w:eastAsia="仿宋"/>
        </w:rPr>
      </w:pPr>
      <w:r>
        <w:rPr>
          <w:rFonts w:ascii="仿宋" w:hAnsi="仿宋" w:eastAsia="仿宋" w:cs="仿宋_GB2312"/>
          <w:color w:val="000000"/>
          <w:kern w:val="0"/>
          <w:sz w:val="31"/>
          <w:szCs w:val="31"/>
        </w:rPr>
        <w:t>年 月</w:t>
      </w:r>
      <w:r>
        <w:rPr>
          <w:rFonts w:hint="eastAsia" w:ascii="仿宋" w:hAnsi="仿宋" w:eastAsia="仿宋" w:cs="仿宋_GB2312"/>
          <w:color w:val="000000"/>
          <w:kern w:val="0"/>
          <w:sz w:val="31"/>
          <w:szCs w:val="31"/>
        </w:rPr>
        <w:t xml:space="preserve">    日</w:t>
      </w:r>
    </w:p>
    <w:p w14:paraId="5E30158D">
      <w:pPr>
        <w:spacing w:afterLines="50" w:line="240" w:lineRule="atLeast"/>
        <w:rPr>
          <w:rFonts w:ascii="楷体" w:hAnsi="楷体" w:eastAsia="楷体"/>
          <w:b/>
          <w:sz w:val="30"/>
          <w:szCs w:val="30"/>
        </w:rPr>
      </w:pPr>
    </w:p>
    <w:p w14:paraId="67985A3D">
      <w:pPr>
        <w:spacing w:afterLines="50" w:line="240" w:lineRule="atLeast"/>
        <w:rPr>
          <w:rFonts w:ascii="楷体" w:hAnsi="楷体" w:eastAsia="楷体"/>
          <w:b/>
          <w:sz w:val="30"/>
          <w:szCs w:val="30"/>
        </w:rPr>
      </w:pPr>
    </w:p>
    <w:p w14:paraId="0BBC95B8">
      <w:pPr>
        <w:rPr>
          <w:rFonts w:ascii="楷体" w:hAnsi="楷体" w:eastAsia="楷体"/>
          <w:b/>
          <w:sz w:val="30"/>
          <w:szCs w:val="30"/>
        </w:rPr>
      </w:pPr>
      <w:r>
        <w:rPr>
          <w:rFonts w:ascii="楷体" w:hAnsi="楷体" w:eastAsia="楷体"/>
          <w:b/>
          <w:sz w:val="30"/>
          <w:szCs w:val="30"/>
        </w:rPr>
        <w:br w:type="page"/>
      </w:r>
      <w:r>
        <w:rPr>
          <w:rFonts w:hint="eastAsia" w:ascii="黑体" w:hAnsi="黑体" w:eastAsia="黑体" w:cs="楷体"/>
          <w:color w:val="000000" w:themeColor="text1"/>
          <w:sz w:val="32"/>
          <w:szCs w:val="32"/>
          <w14:textFill>
            <w14:solidFill>
              <w14:schemeClr w14:val="tx1"/>
            </w14:solidFill>
          </w14:textFill>
        </w:rPr>
        <w:t>附件6</w:t>
      </w:r>
    </w:p>
    <w:p w14:paraId="62A1875D">
      <w:pPr>
        <w:spacing w:line="560" w:lineRule="exact"/>
        <w:jc w:val="center"/>
        <w:rPr>
          <w:rFonts w:ascii="方正小标宋简体" w:hAnsi="华文中宋" w:eastAsia="方正小标宋简体"/>
          <w:color w:val="000000"/>
          <w:sz w:val="44"/>
          <w:szCs w:val="40"/>
        </w:rPr>
      </w:pPr>
      <w:r>
        <w:rPr>
          <w:rFonts w:hint="eastAsia" w:ascii="方正小标宋简体" w:hAnsi="华文中宋" w:eastAsia="方正小标宋简体"/>
          <w:color w:val="000000"/>
          <w:sz w:val="44"/>
          <w:szCs w:val="40"/>
        </w:rPr>
        <w:t>创意传播、应用创新和新闻IP参评材料清单</w:t>
      </w:r>
    </w:p>
    <w:tbl>
      <w:tblPr>
        <w:tblStyle w:val="12"/>
        <w:tblpPr w:leftFromText="180" w:rightFromText="180" w:vertAnchor="text" w:horzAnchor="margin" w:tblpXSpec="center" w:tblpY="187"/>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901"/>
        <w:gridCol w:w="2589"/>
        <w:gridCol w:w="1219"/>
        <w:gridCol w:w="1350"/>
      </w:tblGrid>
      <w:tr w14:paraId="46F8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3798" w:type="dxa"/>
            <w:vAlign w:val="center"/>
          </w:tcPr>
          <w:p w14:paraId="4002FE06">
            <w:pPr>
              <w:spacing w:line="400" w:lineRule="exact"/>
              <w:jc w:val="center"/>
              <w:rPr>
                <w:rFonts w:ascii="黑体" w:hAnsi="黑体" w:eastAsia="黑体"/>
                <w:b/>
                <w:bCs/>
                <w:sz w:val="24"/>
              </w:rPr>
            </w:pPr>
            <w:r>
              <w:rPr>
                <w:rFonts w:hint="eastAsia" w:ascii="黑体" w:hAnsi="黑体" w:eastAsia="黑体"/>
                <w:b/>
                <w:bCs/>
                <w:sz w:val="24"/>
              </w:rPr>
              <w:t>参评材料</w:t>
            </w:r>
          </w:p>
        </w:tc>
        <w:tc>
          <w:tcPr>
            <w:tcW w:w="901" w:type="dxa"/>
            <w:tcBorders>
              <w:right w:val="single" w:color="auto" w:sz="4" w:space="0"/>
            </w:tcBorders>
            <w:vAlign w:val="center"/>
          </w:tcPr>
          <w:p w14:paraId="23158C10">
            <w:pPr>
              <w:spacing w:line="400" w:lineRule="exact"/>
              <w:jc w:val="center"/>
              <w:rPr>
                <w:rFonts w:ascii="黑体" w:hAnsi="黑体" w:eastAsia="黑体"/>
                <w:b/>
                <w:bCs/>
                <w:sz w:val="24"/>
              </w:rPr>
            </w:pPr>
            <w:r>
              <w:rPr>
                <w:rFonts w:hint="eastAsia" w:ascii="黑体" w:hAnsi="黑体" w:eastAsia="黑体"/>
                <w:b/>
                <w:bCs/>
                <w:sz w:val="24"/>
              </w:rPr>
              <w:t>寄送数量</w:t>
            </w:r>
          </w:p>
        </w:tc>
        <w:tc>
          <w:tcPr>
            <w:tcW w:w="2589" w:type="dxa"/>
            <w:tcBorders>
              <w:right w:val="single" w:color="auto" w:sz="4" w:space="0"/>
            </w:tcBorders>
            <w:vAlign w:val="center"/>
          </w:tcPr>
          <w:p w14:paraId="6BF17E0B">
            <w:pPr>
              <w:spacing w:line="400" w:lineRule="exact"/>
              <w:jc w:val="center"/>
              <w:rPr>
                <w:rFonts w:ascii="黑体" w:hAnsi="黑体" w:eastAsia="黑体"/>
                <w:b/>
                <w:bCs/>
                <w:sz w:val="24"/>
              </w:rPr>
            </w:pPr>
            <w:r>
              <w:rPr>
                <w:rFonts w:hint="eastAsia" w:ascii="黑体" w:hAnsi="黑体" w:eastAsia="黑体"/>
                <w:b/>
                <w:bCs/>
                <w:sz w:val="24"/>
              </w:rPr>
              <w:t>系统上传电子版</w:t>
            </w:r>
          </w:p>
        </w:tc>
        <w:tc>
          <w:tcPr>
            <w:tcW w:w="1219" w:type="dxa"/>
            <w:tcBorders>
              <w:right w:val="single" w:color="auto" w:sz="4" w:space="0"/>
            </w:tcBorders>
            <w:vAlign w:val="center"/>
          </w:tcPr>
          <w:p w14:paraId="72C15C9C">
            <w:pPr>
              <w:spacing w:line="400" w:lineRule="exact"/>
              <w:jc w:val="center"/>
              <w:rPr>
                <w:rFonts w:ascii="黑体" w:hAnsi="黑体" w:eastAsia="黑体"/>
                <w:b/>
                <w:bCs/>
                <w:sz w:val="24"/>
              </w:rPr>
            </w:pPr>
            <w:r>
              <w:rPr>
                <w:rFonts w:hint="eastAsia" w:ascii="黑体" w:hAnsi="黑体" w:eastAsia="黑体"/>
                <w:b/>
                <w:bCs/>
                <w:sz w:val="24"/>
              </w:rPr>
              <w:t>报送单位需提供</w:t>
            </w:r>
          </w:p>
        </w:tc>
        <w:tc>
          <w:tcPr>
            <w:tcW w:w="1350" w:type="dxa"/>
            <w:tcBorders>
              <w:right w:val="single" w:color="auto" w:sz="4" w:space="0"/>
            </w:tcBorders>
            <w:vAlign w:val="center"/>
          </w:tcPr>
          <w:p w14:paraId="671AE9C8">
            <w:pPr>
              <w:spacing w:line="400" w:lineRule="exact"/>
              <w:jc w:val="center"/>
              <w:rPr>
                <w:rFonts w:ascii="黑体" w:hAnsi="黑体" w:eastAsia="黑体"/>
                <w:b/>
                <w:bCs/>
                <w:sz w:val="24"/>
              </w:rPr>
            </w:pPr>
            <w:r>
              <w:rPr>
                <w:rFonts w:hint="eastAsia" w:ascii="黑体" w:hAnsi="黑体" w:eastAsia="黑体"/>
                <w:b/>
                <w:bCs/>
                <w:sz w:val="24"/>
              </w:rPr>
              <w:t>自荐他荐</w:t>
            </w:r>
          </w:p>
          <w:p w14:paraId="6888F4FA">
            <w:pPr>
              <w:spacing w:line="400" w:lineRule="exact"/>
              <w:jc w:val="center"/>
              <w:rPr>
                <w:rFonts w:ascii="黑体" w:hAnsi="黑体" w:eastAsia="黑体"/>
                <w:b/>
                <w:bCs/>
                <w:sz w:val="24"/>
              </w:rPr>
            </w:pPr>
            <w:r>
              <w:rPr>
                <w:rFonts w:hint="eastAsia" w:ascii="黑体" w:hAnsi="黑体" w:eastAsia="黑体"/>
                <w:b/>
                <w:bCs/>
                <w:sz w:val="24"/>
              </w:rPr>
              <w:t>需提供</w:t>
            </w:r>
          </w:p>
        </w:tc>
      </w:tr>
      <w:tr w14:paraId="777F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3798" w:type="dxa"/>
            <w:vAlign w:val="center"/>
          </w:tcPr>
          <w:p w14:paraId="0C0231E1">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附件1：推荐作品目录（报送单位填写）</w:t>
            </w:r>
          </w:p>
        </w:tc>
        <w:tc>
          <w:tcPr>
            <w:tcW w:w="901" w:type="dxa"/>
            <w:tcBorders>
              <w:right w:val="single" w:color="auto" w:sz="4" w:space="0"/>
            </w:tcBorders>
            <w:vAlign w:val="center"/>
          </w:tcPr>
          <w:p w14:paraId="3B959774">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0B6ED7FF">
            <w:pPr>
              <w:spacing w:line="300" w:lineRule="exact"/>
              <w:jc w:val="center"/>
              <w:rPr>
                <w:rFonts w:ascii="华文仿宋" w:hAnsi="华文仿宋" w:eastAsia="华文仿宋" w:cs="华文仿宋"/>
                <w:sz w:val="24"/>
              </w:rPr>
            </w:pPr>
          </w:p>
        </w:tc>
        <w:tc>
          <w:tcPr>
            <w:tcW w:w="1219" w:type="dxa"/>
            <w:tcBorders>
              <w:right w:val="single" w:color="auto" w:sz="4" w:space="0"/>
            </w:tcBorders>
            <w:vAlign w:val="center"/>
          </w:tcPr>
          <w:p w14:paraId="02C1E291">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5D0DFE94">
            <w:pPr>
              <w:spacing w:line="300" w:lineRule="exact"/>
              <w:jc w:val="center"/>
              <w:rPr>
                <w:rFonts w:ascii="华文仿宋" w:hAnsi="华文仿宋" w:eastAsia="华文仿宋" w:cs="华文仿宋"/>
                <w:sz w:val="24"/>
              </w:rPr>
            </w:pPr>
          </w:p>
        </w:tc>
      </w:tr>
      <w:tr w14:paraId="22E2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3798" w:type="dxa"/>
            <w:vAlign w:val="center"/>
          </w:tcPr>
          <w:p w14:paraId="4C527040">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附件2：创意传播、应用创新参评作品推荐表</w:t>
            </w:r>
          </w:p>
        </w:tc>
        <w:tc>
          <w:tcPr>
            <w:tcW w:w="901" w:type="dxa"/>
            <w:tcBorders>
              <w:right w:val="single" w:color="auto" w:sz="4" w:space="0"/>
            </w:tcBorders>
            <w:vAlign w:val="center"/>
          </w:tcPr>
          <w:p w14:paraId="439BEA3F">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159B3C7D">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32736983">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5B07E12C">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779F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exact"/>
        </w:trPr>
        <w:tc>
          <w:tcPr>
            <w:tcW w:w="3798" w:type="dxa"/>
            <w:vAlign w:val="center"/>
          </w:tcPr>
          <w:p w14:paraId="760B60C8">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附件3：新闻IP参评作品推荐表、代表作基本情况、每月发布作品目录</w:t>
            </w:r>
          </w:p>
        </w:tc>
        <w:tc>
          <w:tcPr>
            <w:tcW w:w="901" w:type="dxa"/>
            <w:tcBorders>
              <w:right w:val="single" w:color="auto" w:sz="4" w:space="0"/>
            </w:tcBorders>
            <w:vAlign w:val="center"/>
          </w:tcPr>
          <w:p w14:paraId="367ABE3D">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52534397">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196A3605">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277E731F">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0EEF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3798" w:type="dxa"/>
            <w:vAlign w:val="center"/>
          </w:tcPr>
          <w:p w14:paraId="1FB87FAB">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附件4：履行评选报送程序和公示情况表</w:t>
            </w:r>
          </w:p>
        </w:tc>
        <w:tc>
          <w:tcPr>
            <w:tcW w:w="901" w:type="dxa"/>
            <w:tcBorders>
              <w:right w:val="single" w:color="auto" w:sz="4" w:space="0"/>
            </w:tcBorders>
            <w:vAlign w:val="center"/>
          </w:tcPr>
          <w:p w14:paraId="5523C586">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1FB2D4F6">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0D9D920D">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6B9BDE87">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sz w:val="24"/>
              </w:rPr>
              <w:t>√</w:t>
            </w:r>
          </w:p>
        </w:tc>
      </w:tr>
      <w:tr w14:paraId="58F7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3798" w:type="dxa"/>
            <w:vAlign w:val="center"/>
          </w:tcPr>
          <w:p w14:paraId="6FBE3CCA">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附件5：诚信承诺书</w:t>
            </w:r>
          </w:p>
        </w:tc>
        <w:tc>
          <w:tcPr>
            <w:tcW w:w="901" w:type="dxa"/>
            <w:tcBorders>
              <w:right w:val="single" w:color="auto" w:sz="4" w:space="0"/>
            </w:tcBorders>
            <w:vAlign w:val="center"/>
          </w:tcPr>
          <w:p w14:paraId="3DC28A06">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40AA304B">
            <w:pPr>
              <w:spacing w:line="300" w:lineRule="exact"/>
              <w:jc w:val="center"/>
              <w:rPr>
                <w:rFonts w:ascii="华文仿宋" w:hAnsi="华文仿宋" w:eastAsia="华文仿宋" w:cs="华文仿宋"/>
                <w:sz w:val="24"/>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4CD56A5A">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21066B53">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74DE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3798" w:type="dxa"/>
            <w:vAlign w:val="center"/>
          </w:tcPr>
          <w:p w14:paraId="19AD7408">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参评作品二维码或链接</w:t>
            </w:r>
          </w:p>
        </w:tc>
        <w:tc>
          <w:tcPr>
            <w:tcW w:w="901" w:type="dxa"/>
            <w:tcBorders>
              <w:right w:val="single" w:color="auto" w:sz="4" w:space="0"/>
            </w:tcBorders>
            <w:vAlign w:val="center"/>
          </w:tcPr>
          <w:p w14:paraId="22000EAC">
            <w:pPr>
              <w:spacing w:line="300" w:lineRule="exact"/>
              <w:jc w:val="center"/>
              <w:rPr>
                <w:rFonts w:ascii="华文仿宋" w:hAnsi="华文仿宋" w:eastAsia="华文仿宋" w:cs="华文仿宋"/>
                <w:color w:val="000000" w:themeColor="text1"/>
                <w:sz w:val="24"/>
                <w14:textFill>
                  <w14:solidFill>
                    <w14:schemeClr w14:val="tx1"/>
                  </w14:solidFill>
                </w14:textFill>
              </w:rPr>
            </w:pPr>
          </w:p>
        </w:tc>
        <w:tc>
          <w:tcPr>
            <w:tcW w:w="2589" w:type="dxa"/>
            <w:tcBorders>
              <w:right w:val="single" w:color="auto" w:sz="4" w:space="0"/>
            </w:tcBorders>
            <w:vAlign w:val="center"/>
          </w:tcPr>
          <w:p w14:paraId="717D4327">
            <w:pPr>
              <w:spacing w:line="300" w:lineRule="exact"/>
              <w:jc w:val="center"/>
              <w:rPr>
                <w:rFonts w:ascii="华文仿宋" w:hAnsi="华文仿宋" w:eastAsia="华文仿宋" w:cs="华文仿宋"/>
                <w:color w:val="000000" w:themeColor="text1"/>
                <w:spacing w:val="-20"/>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0B451D45">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350" w:type="dxa"/>
            <w:tcBorders>
              <w:right w:val="single" w:color="auto" w:sz="4" w:space="0"/>
            </w:tcBorders>
            <w:vAlign w:val="center"/>
          </w:tcPr>
          <w:p w14:paraId="4FF7395E">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14:paraId="569E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3798" w:type="dxa"/>
            <w:vAlign w:val="center"/>
          </w:tcPr>
          <w:p w14:paraId="38A6CC58">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新闻IP报纸专栏类代表作样报</w:t>
            </w:r>
          </w:p>
        </w:tc>
        <w:tc>
          <w:tcPr>
            <w:tcW w:w="901" w:type="dxa"/>
            <w:tcBorders>
              <w:right w:val="single" w:color="auto" w:sz="4" w:space="0"/>
            </w:tcBorders>
            <w:vAlign w:val="center"/>
          </w:tcPr>
          <w:p w14:paraId="3489AFCC">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4B3D3BDB">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7F1650F3">
            <w:pPr>
              <w:spacing w:line="300" w:lineRule="exact"/>
              <w:jc w:val="center"/>
              <w:rPr>
                <w:rFonts w:ascii="华文仿宋" w:hAnsi="华文仿宋" w:eastAsia="华文仿宋" w:cs="华文仿宋"/>
                <w:color w:val="000000" w:themeColor="text1"/>
                <w:sz w:val="24"/>
                <w14:textFill>
                  <w14:solidFill>
                    <w14:schemeClr w14:val="tx1"/>
                  </w14:solidFill>
                </w14:textFill>
              </w:rPr>
            </w:pPr>
            <w:ins w:id="0" w:author="米袄" w:date="2026-04-10T11:48:00Z">
              <w:r>
                <w:rPr>
                  <w:rFonts w:hint="eastAsia" w:ascii="华文仿宋" w:hAnsi="华文仿宋" w:eastAsia="华文仿宋" w:cs="华文仿宋"/>
                  <w:color w:val="000000" w:themeColor="text1"/>
                  <w:sz w:val="24"/>
                  <w14:textFill>
                    <w14:solidFill>
                      <w14:schemeClr w14:val="tx1"/>
                    </w14:solidFill>
                  </w14:textFill>
                </w:rPr>
                <w:t>√</w:t>
              </w:r>
            </w:ins>
          </w:p>
        </w:tc>
        <w:tc>
          <w:tcPr>
            <w:tcW w:w="1350" w:type="dxa"/>
            <w:tcBorders>
              <w:right w:val="single" w:color="auto" w:sz="4" w:space="0"/>
            </w:tcBorders>
            <w:vAlign w:val="center"/>
          </w:tcPr>
          <w:p w14:paraId="6883E5A2">
            <w:pPr>
              <w:spacing w:line="300" w:lineRule="exact"/>
              <w:jc w:val="center"/>
              <w:rPr>
                <w:rFonts w:ascii="华文仿宋" w:hAnsi="华文仿宋" w:eastAsia="华文仿宋" w:cs="华文仿宋"/>
                <w:color w:val="000000" w:themeColor="text1"/>
                <w:sz w:val="24"/>
                <w14:textFill>
                  <w14:solidFill>
                    <w14:schemeClr w14:val="tx1"/>
                  </w14:solidFill>
                </w14:textFill>
              </w:rPr>
            </w:pPr>
            <w:ins w:id="1" w:author="米袄" w:date="2026-04-10T11:48:00Z">
              <w:r>
                <w:rPr>
                  <w:rFonts w:hint="eastAsia" w:ascii="华文仿宋" w:hAnsi="华文仿宋" w:eastAsia="华文仿宋" w:cs="华文仿宋"/>
                  <w:color w:val="000000" w:themeColor="text1"/>
                  <w:sz w:val="24"/>
                  <w14:textFill>
                    <w14:solidFill>
                      <w14:schemeClr w14:val="tx1"/>
                    </w14:solidFill>
                  </w14:textFill>
                </w:rPr>
                <w:t>√</w:t>
              </w:r>
            </w:ins>
          </w:p>
        </w:tc>
      </w:tr>
      <w:tr w14:paraId="129E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798" w:type="dxa"/>
            <w:vAlign w:val="center"/>
          </w:tcPr>
          <w:p w14:paraId="4B2AB924">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参评作品音视频内容文字稿</w:t>
            </w:r>
          </w:p>
        </w:tc>
        <w:tc>
          <w:tcPr>
            <w:tcW w:w="901" w:type="dxa"/>
            <w:tcBorders>
              <w:right w:val="single" w:color="auto" w:sz="4" w:space="0"/>
            </w:tcBorders>
            <w:vAlign w:val="center"/>
          </w:tcPr>
          <w:p w14:paraId="6EE5A943">
            <w:pPr>
              <w:spacing w:line="300" w:lineRule="exact"/>
              <w:jc w:val="center"/>
              <w:rPr>
                <w:rFonts w:ascii="华文仿宋" w:hAnsi="华文仿宋" w:eastAsia="华文仿宋" w:cs="华文仿宋"/>
                <w:color w:val="000000" w:themeColor="text1"/>
                <w:sz w:val="24"/>
                <w14:textFill>
                  <w14:solidFill>
                    <w14:schemeClr w14:val="tx1"/>
                  </w14:solidFill>
                </w14:textFill>
              </w:rPr>
            </w:pPr>
          </w:p>
        </w:tc>
        <w:tc>
          <w:tcPr>
            <w:tcW w:w="2589" w:type="dxa"/>
            <w:tcBorders>
              <w:right w:val="single" w:color="auto" w:sz="4" w:space="0"/>
            </w:tcBorders>
            <w:vAlign w:val="center"/>
          </w:tcPr>
          <w:p w14:paraId="729498ED">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0754108B">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350" w:type="dxa"/>
            <w:tcBorders>
              <w:right w:val="single" w:color="auto" w:sz="4" w:space="0"/>
            </w:tcBorders>
            <w:vAlign w:val="center"/>
          </w:tcPr>
          <w:p w14:paraId="25C25EBC">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14:paraId="4FB6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3798" w:type="dxa"/>
            <w:vAlign w:val="center"/>
          </w:tcPr>
          <w:p w14:paraId="1ADCC6DA">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首页首屏截图，并显示作品发布时间（原图、勿压缩，确保打印清晰）</w:t>
            </w:r>
          </w:p>
        </w:tc>
        <w:tc>
          <w:tcPr>
            <w:tcW w:w="901" w:type="dxa"/>
            <w:tcBorders>
              <w:right w:val="single" w:color="auto" w:sz="4" w:space="0"/>
            </w:tcBorders>
            <w:vAlign w:val="center"/>
          </w:tcPr>
          <w:p w14:paraId="63188596">
            <w:pPr>
              <w:spacing w:line="300" w:lineRule="exact"/>
              <w:jc w:val="center"/>
              <w:rPr>
                <w:rFonts w:ascii="华文仿宋" w:hAnsi="华文仿宋" w:eastAsia="华文仿宋" w:cs="华文仿宋"/>
                <w:color w:val="000000" w:themeColor="text1"/>
                <w:sz w:val="24"/>
                <w14:textFill>
                  <w14:solidFill>
                    <w14:schemeClr w14:val="tx1"/>
                  </w14:solidFill>
                </w14:textFill>
              </w:rPr>
            </w:pPr>
          </w:p>
        </w:tc>
        <w:tc>
          <w:tcPr>
            <w:tcW w:w="2589" w:type="dxa"/>
            <w:tcBorders>
              <w:right w:val="single" w:color="auto" w:sz="4" w:space="0"/>
            </w:tcBorders>
            <w:vAlign w:val="center"/>
          </w:tcPr>
          <w:p w14:paraId="434863B2">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4A5C95DA">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350" w:type="dxa"/>
            <w:tcBorders>
              <w:right w:val="single" w:color="auto" w:sz="4" w:space="0"/>
            </w:tcBorders>
            <w:vAlign w:val="center"/>
          </w:tcPr>
          <w:p w14:paraId="74216B98">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14:paraId="23C9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3798" w:type="dxa"/>
            <w:vAlign w:val="center"/>
          </w:tcPr>
          <w:p w14:paraId="402ABA05">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外文/少数民族语言文字作品中文译稿，不得改写原文内容</w:t>
            </w:r>
          </w:p>
        </w:tc>
        <w:tc>
          <w:tcPr>
            <w:tcW w:w="901" w:type="dxa"/>
            <w:tcBorders>
              <w:right w:val="single" w:color="auto" w:sz="4" w:space="0"/>
            </w:tcBorders>
            <w:vAlign w:val="center"/>
          </w:tcPr>
          <w:p w14:paraId="36055D2A">
            <w:pPr>
              <w:spacing w:line="300" w:lineRule="exact"/>
              <w:jc w:val="center"/>
              <w:rPr>
                <w:rFonts w:ascii="华文仿宋" w:hAnsi="华文仿宋" w:eastAsia="华文仿宋" w:cs="华文仿宋"/>
                <w:color w:val="000000" w:themeColor="text1"/>
                <w:sz w:val="24"/>
                <w14:textFill>
                  <w14:solidFill>
                    <w14:schemeClr w14:val="tx1"/>
                  </w14:solidFill>
                </w14:textFill>
              </w:rPr>
            </w:pPr>
          </w:p>
        </w:tc>
        <w:tc>
          <w:tcPr>
            <w:tcW w:w="2589" w:type="dxa"/>
            <w:tcBorders>
              <w:right w:val="single" w:color="auto" w:sz="4" w:space="0"/>
            </w:tcBorders>
            <w:vAlign w:val="center"/>
          </w:tcPr>
          <w:p w14:paraId="29AE0DB9">
            <w:pPr>
              <w:spacing w:line="300" w:lineRule="exact"/>
              <w:jc w:val="center"/>
              <w:rPr>
                <w:rFonts w:ascii="华文仿宋" w:hAnsi="华文仿宋" w:eastAsia="华文仿宋" w:cs="华文仿宋"/>
                <w:sz w:val="24"/>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70154DDC">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4F3FBEC4">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1FBD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exact"/>
        </w:trPr>
        <w:tc>
          <w:tcPr>
            <w:tcW w:w="3798" w:type="dxa"/>
            <w:vAlign w:val="center"/>
          </w:tcPr>
          <w:p w14:paraId="59FD5D2A">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省部级、中央主要新闻单位年度二等奖以上奖励或入选“三好作品”“我的代表作”的获奖证明复印件或其他证明材料（自荐参评作品提供）</w:t>
            </w:r>
          </w:p>
        </w:tc>
        <w:tc>
          <w:tcPr>
            <w:tcW w:w="901" w:type="dxa"/>
            <w:tcBorders>
              <w:right w:val="single" w:color="auto" w:sz="4" w:space="0"/>
            </w:tcBorders>
            <w:vAlign w:val="center"/>
          </w:tcPr>
          <w:p w14:paraId="434EDBD6">
            <w:pPr>
              <w:spacing w:line="300" w:lineRule="exact"/>
              <w:jc w:val="center"/>
              <w:rPr>
                <w:rFonts w:ascii="华文仿宋" w:hAnsi="华文仿宋" w:eastAsia="华文仿宋" w:cs="华文仿宋"/>
                <w:color w:val="000000" w:themeColor="text1"/>
                <w:sz w:val="24"/>
                <w14:textFill>
                  <w14:solidFill>
                    <w14:schemeClr w14:val="tx1"/>
                  </w14:solidFill>
                </w14:textFill>
              </w:rPr>
            </w:pPr>
          </w:p>
        </w:tc>
        <w:tc>
          <w:tcPr>
            <w:tcW w:w="2589" w:type="dxa"/>
            <w:tcBorders>
              <w:right w:val="single" w:color="auto" w:sz="4" w:space="0"/>
            </w:tcBorders>
            <w:vAlign w:val="center"/>
          </w:tcPr>
          <w:p w14:paraId="63582B9D">
            <w:pPr>
              <w:spacing w:line="300" w:lineRule="exact"/>
              <w:jc w:val="center"/>
              <w:rPr>
                <w:rFonts w:ascii="华文仿宋" w:hAnsi="华文仿宋" w:eastAsia="华文仿宋" w:cs="华文仿宋"/>
                <w:sz w:val="24"/>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4676A8A5">
            <w:pPr>
              <w:spacing w:line="300" w:lineRule="exact"/>
              <w:jc w:val="center"/>
              <w:rPr>
                <w:rFonts w:ascii="华文仿宋" w:hAnsi="华文仿宋" w:eastAsia="华文仿宋" w:cs="华文仿宋"/>
                <w:sz w:val="24"/>
              </w:rPr>
            </w:pPr>
          </w:p>
        </w:tc>
        <w:tc>
          <w:tcPr>
            <w:tcW w:w="1350" w:type="dxa"/>
            <w:tcBorders>
              <w:right w:val="single" w:color="auto" w:sz="4" w:space="0"/>
            </w:tcBorders>
            <w:vAlign w:val="center"/>
          </w:tcPr>
          <w:p w14:paraId="56E902CE">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bl>
    <w:p w14:paraId="5F5A6C7F">
      <w:pPr>
        <w:autoSpaceDE w:val="0"/>
        <w:autoSpaceDN w:val="0"/>
        <w:adjustRightInd w:val="0"/>
        <w:spacing w:line="420" w:lineRule="exact"/>
        <w:rPr>
          <w:rFonts w:ascii="楷体" w:eastAsia="楷体"/>
          <w:spacing w:val="-20"/>
          <w:sz w:val="28"/>
          <w:szCs w:val="28"/>
        </w:rPr>
      </w:pPr>
    </w:p>
    <w:sectPr>
      <w:headerReference r:id="rId3" w:type="default"/>
      <w:footerReference r:id="rId4" w:type="default"/>
      <w:pgSz w:w="11906" w:h="16838"/>
      <w:pgMar w:top="1701" w:right="1418" w:bottom="1247" w:left="1418"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FDCAC6D-E6C4-442A-9AAA-34F2D76E3A14}"/>
  </w:font>
  <w:font w:name="黑体">
    <w:panose1 w:val="02010609060101010101"/>
    <w:charset w:val="86"/>
    <w:family w:val="auto"/>
    <w:pitch w:val="default"/>
    <w:sig w:usb0="800002BF" w:usb1="38CF7CFA" w:usb2="00000016" w:usb3="00000000" w:csb0="00040001" w:csb1="00000000"/>
    <w:embedRegular r:id="rId2" w:fontKey="{FE222CF2-CD30-4E66-A315-37DC8B57CB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embedRegular r:id="rId3" w:fontKey="{66D47364-ABCF-467A-9D8F-8FEDA8C160EC}"/>
  </w:font>
  <w:font w:name="仿宋">
    <w:panose1 w:val="02010609060101010101"/>
    <w:charset w:val="86"/>
    <w:family w:val="modern"/>
    <w:pitch w:val="default"/>
    <w:sig w:usb0="800002BF" w:usb1="38CF7CFA" w:usb2="00000016" w:usb3="00000000" w:csb0="00040001" w:csb1="00000000"/>
    <w:embedRegular r:id="rId4" w:fontKey="{7ECC6118-5C99-4721-8BC3-399C60D82638}"/>
  </w:font>
  <w:font w:name="楷体">
    <w:panose1 w:val="02010609060101010101"/>
    <w:charset w:val="86"/>
    <w:family w:val="modern"/>
    <w:pitch w:val="default"/>
    <w:sig w:usb0="800002BF" w:usb1="38CF7CFA" w:usb2="00000016" w:usb3="00000000" w:csb0="00040001" w:csb1="00000000"/>
    <w:embedRegular r:id="rId5" w:fontKey="{877E0552-DAA9-4BC0-B200-BD17D1E6F0FC}"/>
  </w:font>
  <w:font w:name="方正小标宋简体">
    <w:panose1 w:val="03000509000000000000"/>
    <w:charset w:val="86"/>
    <w:family w:val="script"/>
    <w:pitch w:val="default"/>
    <w:sig w:usb0="00000001" w:usb1="080E0000" w:usb2="00000000" w:usb3="00000000" w:csb0="00040000" w:csb1="00000000"/>
    <w:embedRegular r:id="rId6" w:fontKey="{E6416287-4209-47C0-BCBB-E44CFD8F1A31}"/>
  </w:font>
  <w:font w:name="华文仿宋">
    <w:panose1 w:val="02010600040101010101"/>
    <w:charset w:val="86"/>
    <w:family w:val="auto"/>
    <w:pitch w:val="default"/>
    <w:sig w:usb0="00000287" w:usb1="080F0000" w:usb2="00000000" w:usb3="00000000" w:csb0="0004009F" w:csb1="DFD70000"/>
    <w:embedRegular r:id="rId7" w:fontKey="{9B478070-8357-40CD-A4F0-80FDAE7A5FAD}"/>
  </w:font>
  <w:font w:name="华文中宋">
    <w:panose1 w:val="02010600040101010101"/>
    <w:charset w:val="86"/>
    <w:family w:val="auto"/>
    <w:pitch w:val="default"/>
    <w:sig w:usb0="00000287" w:usb1="080F0000" w:usb2="00000000" w:usb3="00000000" w:csb0="0004009F" w:csb1="DFD70000"/>
    <w:embedRegular r:id="rId8" w:fontKey="{C43F3F6E-B7B8-4FEC-830A-E189B85AA1B2}"/>
  </w:font>
  <w:font w:name="仿宋_GB2312">
    <w:panose1 w:val="02010609030101010101"/>
    <w:charset w:val="86"/>
    <w:family w:val="modern"/>
    <w:pitch w:val="default"/>
    <w:sig w:usb0="00000001" w:usb1="080E0000" w:usb2="00000000" w:usb3="00000000" w:csb0="00040000" w:csb1="00000000"/>
    <w:embedRegular r:id="rId9" w:fontKey="{7CB0EE91-F99B-4316-B65F-765F927496B8}"/>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8B6E2">
    <w:pPr>
      <w:pStyle w:val="9"/>
      <w:tabs>
        <w:tab w:val="center" w:pos="4535"/>
        <w:tab w:val="left" w:pos="7820"/>
      </w:tabs>
      <w:rPr>
        <w:rFonts w:ascii="仿宋" w:hAnsi="仿宋" w:eastAsia="仿宋" w:cs="Arial"/>
        <w:sz w:val="28"/>
      </w:rPr>
    </w:pPr>
    <w:r>
      <w:tab/>
    </w:r>
    <w:r>
      <w:tab/>
    </w:r>
    <w:sdt>
      <w:sdtPr>
        <w:id w:val="-1354027027"/>
      </w:sdtPr>
      <w:sdtEndPr>
        <w:rPr>
          <w:rFonts w:ascii="仿宋" w:hAnsi="仿宋" w:eastAsia="仿宋" w:cs="Arial"/>
          <w:sz w:val="28"/>
        </w:rPr>
      </w:sdtEndPr>
      <w:sdtContent>
        <w:r>
          <w:rPr>
            <w:rFonts w:ascii="仿宋" w:hAnsi="仿宋" w:eastAsia="仿宋" w:cs="Arial"/>
            <w:sz w:val="28"/>
          </w:rPr>
          <w:fldChar w:fldCharType="begin"/>
        </w:r>
        <w:r>
          <w:rPr>
            <w:rFonts w:ascii="仿宋" w:hAnsi="仿宋" w:eastAsia="仿宋" w:cs="Arial"/>
            <w:sz w:val="28"/>
          </w:rPr>
          <w:instrText xml:space="preserve">PAGE   \* MERGEFORMAT</w:instrText>
        </w:r>
        <w:r>
          <w:rPr>
            <w:rFonts w:ascii="仿宋" w:hAnsi="仿宋" w:eastAsia="仿宋" w:cs="Arial"/>
            <w:sz w:val="28"/>
          </w:rPr>
          <w:fldChar w:fldCharType="separate"/>
        </w:r>
        <w:r>
          <w:rPr>
            <w:rFonts w:ascii="仿宋" w:hAnsi="仿宋" w:eastAsia="仿宋" w:cs="Arial"/>
            <w:sz w:val="28"/>
            <w:lang w:val="zh-CN"/>
          </w:rPr>
          <w:t>-</w:t>
        </w:r>
        <w:r>
          <w:rPr>
            <w:rFonts w:ascii="仿宋" w:hAnsi="仿宋" w:eastAsia="仿宋" w:cs="Arial"/>
            <w:sz w:val="28"/>
          </w:rPr>
          <w:t xml:space="preserve"> 2 -</w:t>
        </w:r>
        <w:r>
          <w:rPr>
            <w:rFonts w:ascii="仿宋" w:hAnsi="仿宋" w:eastAsia="仿宋" w:cs="Arial"/>
            <w:sz w:val="28"/>
          </w:rPr>
          <w:fldChar w:fldCharType="end"/>
        </w:r>
      </w:sdtContent>
    </w:sdt>
    <w:r>
      <w:rPr>
        <w:rFonts w:ascii="仿宋" w:hAnsi="仿宋" w:eastAsia="仿宋" w:cs="Arial"/>
        <w:sz w:val="28"/>
      </w:rPr>
      <w:tab/>
    </w:r>
  </w:p>
  <w:p w14:paraId="34D58E5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BD7F">
    <w:pPr>
      <w:pStyle w:val="5"/>
      <w:spacing w:after="0" w:line="320" w:lineRule="exact"/>
      <w:jc w:val="left"/>
      <w:rPr>
        <w:rFonts w:ascii="楷体" w:hAnsi="楷体" w:eastAsia="楷体"/>
        <w:b/>
        <w:sz w:val="30"/>
        <w:szCs w:val="3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米袄">
    <w15:presenceInfo w15:providerId="WPS Office" w15:userId="9798813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mJjZGQ0ZjM2NGI1NDFlZjUwNDUxZDllZGYxYWUifQ=="/>
  </w:docVars>
  <w:rsids>
    <w:rsidRoot w:val="00B9508B"/>
    <w:rsid w:val="00011402"/>
    <w:rsid w:val="00011D8A"/>
    <w:rsid w:val="0001704F"/>
    <w:rsid w:val="000173DD"/>
    <w:rsid w:val="00021165"/>
    <w:rsid w:val="00022E75"/>
    <w:rsid w:val="000306B5"/>
    <w:rsid w:val="00031ADE"/>
    <w:rsid w:val="00043DA5"/>
    <w:rsid w:val="000444DA"/>
    <w:rsid w:val="00046864"/>
    <w:rsid w:val="00050EFA"/>
    <w:rsid w:val="000515FD"/>
    <w:rsid w:val="000523E5"/>
    <w:rsid w:val="0006350A"/>
    <w:rsid w:val="0006360C"/>
    <w:rsid w:val="000642FF"/>
    <w:rsid w:val="00074375"/>
    <w:rsid w:val="00076AE8"/>
    <w:rsid w:val="000778BA"/>
    <w:rsid w:val="00077B6A"/>
    <w:rsid w:val="00080C78"/>
    <w:rsid w:val="0008340F"/>
    <w:rsid w:val="000921E1"/>
    <w:rsid w:val="000A2157"/>
    <w:rsid w:val="000A2FA1"/>
    <w:rsid w:val="000A686A"/>
    <w:rsid w:val="000B2A7F"/>
    <w:rsid w:val="000D2B73"/>
    <w:rsid w:val="000D3AB8"/>
    <w:rsid w:val="000D6982"/>
    <w:rsid w:val="000E2314"/>
    <w:rsid w:val="000E3714"/>
    <w:rsid w:val="000F267C"/>
    <w:rsid w:val="000F4B37"/>
    <w:rsid w:val="001016E4"/>
    <w:rsid w:val="00102971"/>
    <w:rsid w:val="00103805"/>
    <w:rsid w:val="00103DE5"/>
    <w:rsid w:val="00104107"/>
    <w:rsid w:val="0010431A"/>
    <w:rsid w:val="00106C29"/>
    <w:rsid w:val="00110B95"/>
    <w:rsid w:val="00115E91"/>
    <w:rsid w:val="00117112"/>
    <w:rsid w:val="00121EA6"/>
    <w:rsid w:val="001258B6"/>
    <w:rsid w:val="00125FD8"/>
    <w:rsid w:val="001269CA"/>
    <w:rsid w:val="00133B90"/>
    <w:rsid w:val="0013455A"/>
    <w:rsid w:val="00134AC0"/>
    <w:rsid w:val="00136EBE"/>
    <w:rsid w:val="00143573"/>
    <w:rsid w:val="00144193"/>
    <w:rsid w:val="00146C11"/>
    <w:rsid w:val="0015061F"/>
    <w:rsid w:val="00153D34"/>
    <w:rsid w:val="00155B4D"/>
    <w:rsid w:val="00156AAA"/>
    <w:rsid w:val="001620DA"/>
    <w:rsid w:val="001632FB"/>
    <w:rsid w:val="00163C6D"/>
    <w:rsid w:val="0016731F"/>
    <w:rsid w:val="00167C25"/>
    <w:rsid w:val="0017647B"/>
    <w:rsid w:val="00181E32"/>
    <w:rsid w:val="001823F8"/>
    <w:rsid w:val="001922DD"/>
    <w:rsid w:val="001939D7"/>
    <w:rsid w:val="001A112E"/>
    <w:rsid w:val="001A1C28"/>
    <w:rsid w:val="001A7CCB"/>
    <w:rsid w:val="001B19EE"/>
    <w:rsid w:val="001B21FC"/>
    <w:rsid w:val="001B2C24"/>
    <w:rsid w:val="001B51BE"/>
    <w:rsid w:val="001B7B8B"/>
    <w:rsid w:val="001C3983"/>
    <w:rsid w:val="001D0252"/>
    <w:rsid w:val="001D44AB"/>
    <w:rsid w:val="001D65BA"/>
    <w:rsid w:val="001D7D62"/>
    <w:rsid w:val="001F2C99"/>
    <w:rsid w:val="001F35CB"/>
    <w:rsid w:val="001F6769"/>
    <w:rsid w:val="002006D7"/>
    <w:rsid w:val="00200DA6"/>
    <w:rsid w:val="00206379"/>
    <w:rsid w:val="00206B0D"/>
    <w:rsid w:val="002074A8"/>
    <w:rsid w:val="00214320"/>
    <w:rsid w:val="00216421"/>
    <w:rsid w:val="00220194"/>
    <w:rsid w:val="0022181C"/>
    <w:rsid w:val="00226499"/>
    <w:rsid w:val="00232427"/>
    <w:rsid w:val="00232653"/>
    <w:rsid w:val="00232D88"/>
    <w:rsid w:val="0023442E"/>
    <w:rsid w:val="00236CC6"/>
    <w:rsid w:val="00243D30"/>
    <w:rsid w:val="0024697C"/>
    <w:rsid w:val="00247430"/>
    <w:rsid w:val="00247E0E"/>
    <w:rsid w:val="002554F8"/>
    <w:rsid w:val="00264E69"/>
    <w:rsid w:val="00271193"/>
    <w:rsid w:val="00273FEC"/>
    <w:rsid w:val="0027453F"/>
    <w:rsid w:val="00275DF3"/>
    <w:rsid w:val="00280066"/>
    <w:rsid w:val="00282438"/>
    <w:rsid w:val="00283576"/>
    <w:rsid w:val="002858F0"/>
    <w:rsid w:val="00285B34"/>
    <w:rsid w:val="0028717C"/>
    <w:rsid w:val="00292BAB"/>
    <w:rsid w:val="002A4FE6"/>
    <w:rsid w:val="002B2AF6"/>
    <w:rsid w:val="002B4E71"/>
    <w:rsid w:val="002C1739"/>
    <w:rsid w:val="002D313F"/>
    <w:rsid w:val="002D4007"/>
    <w:rsid w:val="002D4314"/>
    <w:rsid w:val="002D4735"/>
    <w:rsid w:val="002D6F8D"/>
    <w:rsid w:val="002D78FA"/>
    <w:rsid w:val="002D7D25"/>
    <w:rsid w:val="002E1ABD"/>
    <w:rsid w:val="002E2DCE"/>
    <w:rsid w:val="002E360F"/>
    <w:rsid w:val="002E40C9"/>
    <w:rsid w:val="002E6031"/>
    <w:rsid w:val="002F1E9A"/>
    <w:rsid w:val="002F392B"/>
    <w:rsid w:val="002F7882"/>
    <w:rsid w:val="00300337"/>
    <w:rsid w:val="0030133B"/>
    <w:rsid w:val="003028C6"/>
    <w:rsid w:val="00307343"/>
    <w:rsid w:val="0030795D"/>
    <w:rsid w:val="0031001D"/>
    <w:rsid w:val="00315E5D"/>
    <w:rsid w:val="003168CA"/>
    <w:rsid w:val="00317ACD"/>
    <w:rsid w:val="00324CFA"/>
    <w:rsid w:val="00332CEA"/>
    <w:rsid w:val="0033781F"/>
    <w:rsid w:val="00341971"/>
    <w:rsid w:val="00354011"/>
    <w:rsid w:val="00356873"/>
    <w:rsid w:val="0036030C"/>
    <w:rsid w:val="00360D96"/>
    <w:rsid w:val="003642A1"/>
    <w:rsid w:val="0036708F"/>
    <w:rsid w:val="00370D55"/>
    <w:rsid w:val="003718B6"/>
    <w:rsid w:val="003806F1"/>
    <w:rsid w:val="00380DFC"/>
    <w:rsid w:val="003826E9"/>
    <w:rsid w:val="0038501A"/>
    <w:rsid w:val="0038682E"/>
    <w:rsid w:val="00395A3E"/>
    <w:rsid w:val="003A108F"/>
    <w:rsid w:val="003A4026"/>
    <w:rsid w:val="003A4041"/>
    <w:rsid w:val="003A41D7"/>
    <w:rsid w:val="003A5A0C"/>
    <w:rsid w:val="003A5CE3"/>
    <w:rsid w:val="003A63FF"/>
    <w:rsid w:val="003B2544"/>
    <w:rsid w:val="003B7FFE"/>
    <w:rsid w:val="003C0785"/>
    <w:rsid w:val="003C3541"/>
    <w:rsid w:val="003C3C37"/>
    <w:rsid w:val="003D1307"/>
    <w:rsid w:val="003D5B7F"/>
    <w:rsid w:val="003E0324"/>
    <w:rsid w:val="003E53EB"/>
    <w:rsid w:val="003E7DEE"/>
    <w:rsid w:val="003F6960"/>
    <w:rsid w:val="00424516"/>
    <w:rsid w:val="00430586"/>
    <w:rsid w:val="00432B84"/>
    <w:rsid w:val="0043361A"/>
    <w:rsid w:val="00433723"/>
    <w:rsid w:val="00434A7E"/>
    <w:rsid w:val="00435328"/>
    <w:rsid w:val="00436A97"/>
    <w:rsid w:val="00437E20"/>
    <w:rsid w:val="00440F9B"/>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B64F3"/>
    <w:rsid w:val="004C1079"/>
    <w:rsid w:val="004C28C0"/>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396C"/>
    <w:rsid w:val="00503A1F"/>
    <w:rsid w:val="00504922"/>
    <w:rsid w:val="00510DDB"/>
    <w:rsid w:val="00511046"/>
    <w:rsid w:val="00511054"/>
    <w:rsid w:val="00512EC8"/>
    <w:rsid w:val="00513A51"/>
    <w:rsid w:val="00514CA9"/>
    <w:rsid w:val="00522429"/>
    <w:rsid w:val="00524AD8"/>
    <w:rsid w:val="00530F36"/>
    <w:rsid w:val="0053136B"/>
    <w:rsid w:val="005325AA"/>
    <w:rsid w:val="005334DB"/>
    <w:rsid w:val="0053354A"/>
    <w:rsid w:val="005341E4"/>
    <w:rsid w:val="00534D77"/>
    <w:rsid w:val="005415A8"/>
    <w:rsid w:val="00541761"/>
    <w:rsid w:val="005468B1"/>
    <w:rsid w:val="0055282B"/>
    <w:rsid w:val="00552B8A"/>
    <w:rsid w:val="00564975"/>
    <w:rsid w:val="005721A5"/>
    <w:rsid w:val="0057323B"/>
    <w:rsid w:val="00577FD5"/>
    <w:rsid w:val="00582E58"/>
    <w:rsid w:val="005870CF"/>
    <w:rsid w:val="0058798F"/>
    <w:rsid w:val="0059121C"/>
    <w:rsid w:val="005922D3"/>
    <w:rsid w:val="00594630"/>
    <w:rsid w:val="00594D16"/>
    <w:rsid w:val="00597A2E"/>
    <w:rsid w:val="005A1599"/>
    <w:rsid w:val="005A4906"/>
    <w:rsid w:val="005A592D"/>
    <w:rsid w:val="005A5C4B"/>
    <w:rsid w:val="005A7DFB"/>
    <w:rsid w:val="005C186C"/>
    <w:rsid w:val="005C1DC8"/>
    <w:rsid w:val="005D2BBE"/>
    <w:rsid w:val="005E0824"/>
    <w:rsid w:val="005E419C"/>
    <w:rsid w:val="005F4523"/>
    <w:rsid w:val="005F517D"/>
    <w:rsid w:val="005F592B"/>
    <w:rsid w:val="005F6BF3"/>
    <w:rsid w:val="005F7D7A"/>
    <w:rsid w:val="00601A1B"/>
    <w:rsid w:val="0060592D"/>
    <w:rsid w:val="00607FB1"/>
    <w:rsid w:val="006128F2"/>
    <w:rsid w:val="0061598F"/>
    <w:rsid w:val="00624041"/>
    <w:rsid w:val="00627E2C"/>
    <w:rsid w:val="006318B4"/>
    <w:rsid w:val="0063270A"/>
    <w:rsid w:val="0063417F"/>
    <w:rsid w:val="0063775F"/>
    <w:rsid w:val="00640215"/>
    <w:rsid w:val="00652227"/>
    <w:rsid w:val="0065266A"/>
    <w:rsid w:val="00656E04"/>
    <w:rsid w:val="0066489F"/>
    <w:rsid w:val="0067125B"/>
    <w:rsid w:val="0067400E"/>
    <w:rsid w:val="00675CC8"/>
    <w:rsid w:val="00676128"/>
    <w:rsid w:val="006775B1"/>
    <w:rsid w:val="00681447"/>
    <w:rsid w:val="006935E2"/>
    <w:rsid w:val="00696935"/>
    <w:rsid w:val="006A1B53"/>
    <w:rsid w:val="006A3B18"/>
    <w:rsid w:val="006A471F"/>
    <w:rsid w:val="006B02E8"/>
    <w:rsid w:val="006B2393"/>
    <w:rsid w:val="006B5249"/>
    <w:rsid w:val="006B6724"/>
    <w:rsid w:val="006C00F2"/>
    <w:rsid w:val="006C310A"/>
    <w:rsid w:val="006D0D0D"/>
    <w:rsid w:val="006D1DF4"/>
    <w:rsid w:val="006D4E0B"/>
    <w:rsid w:val="006D5D8B"/>
    <w:rsid w:val="006E1C5D"/>
    <w:rsid w:val="006E2A4E"/>
    <w:rsid w:val="006E3B14"/>
    <w:rsid w:val="006E5B54"/>
    <w:rsid w:val="006E660F"/>
    <w:rsid w:val="006E6F4A"/>
    <w:rsid w:val="006E726D"/>
    <w:rsid w:val="006E7458"/>
    <w:rsid w:val="006F0E0B"/>
    <w:rsid w:val="006F22DF"/>
    <w:rsid w:val="00704BC6"/>
    <w:rsid w:val="007070E9"/>
    <w:rsid w:val="00715E3C"/>
    <w:rsid w:val="00721A70"/>
    <w:rsid w:val="00722CA1"/>
    <w:rsid w:val="0072745F"/>
    <w:rsid w:val="00742954"/>
    <w:rsid w:val="00744B6E"/>
    <w:rsid w:val="007464C1"/>
    <w:rsid w:val="0075194C"/>
    <w:rsid w:val="0076109A"/>
    <w:rsid w:val="00764F2A"/>
    <w:rsid w:val="007650B1"/>
    <w:rsid w:val="00765883"/>
    <w:rsid w:val="00776C01"/>
    <w:rsid w:val="00777516"/>
    <w:rsid w:val="00783319"/>
    <w:rsid w:val="0078492E"/>
    <w:rsid w:val="00791540"/>
    <w:rsid w:val="0079458C"/>
    <w:rsid w:val="0079526C"/>
    <w:rsid w:val="007A7480"/>
    <w:rsid w:val="007B4CF9"/>
    <w:rsid w:val="007C2A65"/>
    <w:rsid w:val="007C44B8"/>
    <w:rsid w:val="007C7918"/>
    <w:rsid w:val="007D1170"/>
    <w:rsid w:val="007D1901"/>
    <w:rsid w:val="007D19A4"/>
    <w:rsid w:val="007D20F1"/>
    <w:rsid w:val="007D3383"/>
    <w:rsid w:val="007E0189"/>
    <w:rsid w:val="007E055A"/>
    <w:rsid w:val="007E0FCB"/>
    <w:rsid w:val="007E2457"/>
    <w:rsid w:val="007E49E0"/>
    <w:rsid w:val="007E4CA5"/>
    <w:rsid w:val="007F073E"/>
    <w:rsid w:val="007F152F"/>
    <w:rsid w:val="007F27D6"/>
    <w:rsid w:val="007F7837"/>
    <w:rsid w:val="0080294B"/>
    <w:rsid w:val="00807ADF"/>
    <w:rsid w:val="00807F03"/>
    <w:rsid w:val="00815AD7"/>
    <w:rsid w:val="0081733B"/>
    <w:rsid w:val="00821491"/>
    <w:rsid w:val="00830258"/>
    <w:rsid w:val="00840CA1"/>
    <w:rsid w:val="008566E9"/>
    <w:rsid w:val="00874EA5"/>
    <w:rsid w:val="00877CC4"/>
    <w:rsid w:val="00883559"/>
    <w:rsid w:val="008863C8"/>
    <w:rsid w:val="008941AD"/>
    <w:rsid w:val="008967DC"/>
    <w:rsid w:val="008A0051"/>
    <w:rsid w:val="008A156C"/>
    <w:rsid w:val="008A45C6"/>
    <w:rsid w:val="008A52ED"/>
    <w:rsid w:val="008A6558"/>
    <w:rsid w:val="008B78D8"/>
    <w:rsid w:val="008B7BAE"/>
    <w:rsid w:val="008B7D3B"/>
    <w:rsid w:val="008B7E14"/>
    <w:rsid w:val="008C2295"/>
    <w:rsid w:val="008C3D8E"/>
    <w:rsid w:val="008C7862"/>
    <w:rsid w:val="008D3250"/>
    <w:rsid w:val="008D77DE"/>
    <w:rsid w:val="008E3905"/>
    <w:rsid w:val="008E4809"/>
    <w:rsid w:val="008E4D1B"/>
    <w:rsid w:val="008F280E"/>
    <w:rsid w:val="00900053"/>
    <w:rsid w:val="00901396"/>
    <w:rsid w:val="009029B7"/>
    <w:rsid w:val="00914671"/>
    <w:rsid w:val="009147F2"/>
    <w:rsid w:val="00920190"/>
    <w:rsid w:val="00923707"/>
    <w:rsid w:val="00924844"/>
    <w:rsid w:val="009277BA"/>
    <w:rsid w:val="00930A9D"/>
    <w:rsid w:val="009360BC"/>
    <w:rsid w:val="00940178"/>
    <w:rsid w:val="009409B9"/>
    <w:rsid w:val="00941E7E"/>
    <w:rsid w:val="009438E1"/>
    <w:rsid w:val="009449BA"/>
    <w:rsid w:val="0094509F"/>
    <w:rsid w:val="009508AE"/>
    <w:rsid w:val="00951FAD"/>
    <w:rsid w:val="00956644"/>
    <w:rsid w:val="009601AC"/>
    <w:rsid w:val="00971765"/>
    <w:rsid w:val="00972522"/>
    <w:rsid w:val="00973103"/>
    <w:rsid w:val="009736EB"/>
    <w:rsid w:val="00975D66"/>
    <w:rsid w:val="009772D2"/>
    <w:rsid w:val="00982724"/>
    <w:rsid w:val="00983ABF"/>
    <w:rsid w:val="009878EF"/>
    <w:rsid w:val="009879E7"/>
    <w:rsid w:val="0099239B"/>
    <w:rsid w:val="0099520F"/>
    <w:rsid w:val="009A3439"/>
    <w:rsid w:val="009A37AC"/>
    <w:rsid w:val="009A4B2A"/>
    <w:rsid w:val="009A7523"/>
    <w:rsid w:val="009B1692"/>
    <w:rsid w:val="009B6510"/>
    <w:rsid w:val="009B7A95"/>
    <w:rsid w:val="009C254C"/>
    <w:rsid w:val="009C5E9A"/>
    <w:rsid w:val="009D1682"/>
    <w:rsid w:val="009D1F79"/>
    <w:rsid w:val="009D443D"/>
    <w:rsid w:val="009D47B9"/>
    <w:rsid w:val="009E013F"/>
    <w:rsid w:val="009E3D2F"/>
    <w:rsid w:val="009F241A"/>
    <w:rsid w:val="009F49A1"/>
    <w:rsid w:val="009F4CB0"/>
    <w:rsid w:val="009F4D6E"/>
    <w:rsid w:val="009F6DF1"/>
    <w:rsid w:val="009F7918"/>
    <w:rsid w:val="00A02BC9"/>
    <w:rsid w:val="00A0448D"/>
    <w:rsid w:val="00A105D0"/>
    <w:rsid w:val="00A1232E"/>
    <w:rsid w:val="00A13A3D"/>
    <w:rsid w:val="00A16FA8"/>
    <w:rsid w:val="00A21764"/>
    <w:rsid w:val="00A31BAE"/>
    <w:rsid w:val="00A376E0"/>
    <w:rsid w:val="00A45587"/>
    <w:rsid w:val="00A45BD2"/>
    <w:rsid w:val="00A50F5C"/>
    <w:rsid w:val="00A53ECE"/>
    <w:rsid w:val="00A562E6"/>
    <w:rsid w:val="00A6243E"/>
    <w:rsid w:val="00A66119"/>
    <w:rsid w:val="00A6640C"/>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E5298"/>
    <w:rsid w:val="00AF1686"/>
    <w:rsid w:val="00B074B2"/>
    <w:rsid w:val="00B167F8"/>
    <w:rsid w:val="00B22532"/>
    <w:rsid w:val="00B37CE4"/>
    <w:rsid w:val="00B42C24"/>
    <w:rsid w:val="00B446D8"/>
    <w:rsid w:val="00B44AC8"/>
    <w:rsid w:val="00B44EE1"/>
    <w:rsid w:val="00B455CA"/>
    <w:rsid w:val="00B51882"/>
    <w:rsid w:val="00B536D9"/>
    <w:rsid w:val="00B5438C"/>
    <w:rsid w:val="00B5584D"/>
    <w:rsid w:val="00B56F70"/>
    <w:rsid w:val="00B57CFA"/>
    <w:rsid w:val="00B652DF"/>
    <w:rsid w:val="00B7070B"/>
    <w:rsid w:val="00B72AF9"/>
    <w:rsid w:val="00B7359C"/>
    <w:rsid w:val="00B805D7"/>
    <w:rsid w:val="00B80A4D"/>
    <w:rsid w:val="00B81BD3"/>
    <w:rsid w:val="00B82CD8"/>
    <w:rsid w:val="00B8545E"/>
    <w:rsid w:val="00B8577D"/>
    <w:rsid w:val="00B870C8"/>
    <w:rsid w:val="00B90C3E"/>
    <w:rsid w:val="00B9318D"/>
    <w:rsid w:val="00B9508B"/>
    <w:rsid w:val="00BA3A31"/>
    <w:rsid w:val="00BA56B8"/>
    <w:rsid w:val="00BA59F8"/>
    <w:rsid w:val="00BA74FF"/>
    <w:rsid w:val="00BB0FE8"/>
    <w:rsid w:val="00BB3F6F"/>
    <w:rsid w:val="00BB6D6D"/>
    <w:rsid w:val="00BC6131"/>
    <w:rsid w:val="00BC7F8D"/>
    <w:rsid w:val="00BD21F7"/>
    <w:rsid w:val="00BD3BB2"/>
    <w:rsid w:val="00BD772F"/>
    <w:rsid w:val="00BD7A6C"/>
    <w:rsid w:val="00BE3876"/>
    <w:rsid w:val="00BE7F14"/>
    <w:rsid w:val="00BF1875"/>
    <w:rsid w:val="00BF1B09"/>
    <w:rsid w:val="00C12DE3"/>
    <w:rsid w:val="00C21A3B"/>
    <w:rsid w:val="00C23073"/>
    <w:rsid w:val="00C230EE"/>
    <w:rsid w:val="00C23142"/>
    <w:rsid w:val="00C25523"/>
    <w:rsid w:val="00C25F7A"/>
    <w:rsid w:val="00C31909"/>
    <w:rsid w:val="00C334D2"/>
    <w:rsid w:val="00C33627"/>
    <w:rsid w:val="00C4166F"/>
    <w:rsid w:val="00C42F38"/>
    <w:rsid w:val="00C4312E"/>
    <w:rsid w:val="00C44070"/>
    <w:rsid w:val="00C445C2"/>
    <w:rsid w:val="00C44CA0"/>
    <w:rsid w:val="00C450C3"/>
    <w:rsid w:val="00C51034"/>
    <w:rsid w:val="00C61327"/>
    <w:rsid w:val="00C6387C"/>
    <w:rsid w:val="00C63AE7"/>
    <w:rsid w:val="00C65FBC"/>
    <w:rsid w:val="00C70303"/>
    <w:rsid w:val="00C71134"/>
    <w:rsid w:val="00C713FC"/>
    <w:rsid w:val="00C76AAF"/>
    <w:rsid w:val="00C83012"/>
    <w:rsid w:val="00C834BE"/>
    <w:rsid w:val="00C844F0"/>
    <w:rsid w:val="00C85345"/>
    <w:rsid w:val="00C92A09"/>
    <w:rsid w:val="00C933D3"/>
    <w:rsid w:val="00C94E2D"/>
    <w:rsid w:val="00CA2C0C"/>
    <w:rsid w:val="00CA3989"/>
    <w:rsid w:val="00CA5DE6"/>
    <w:rsid w:val="00CB055D"/>
    <w:rsid w:val="00CB4BB0"/>
    <w:rsid w:val="00CB7270"/>
    <w:rsid w:val="00CB7318"/>
    <w:rsid w:val="00CC069F"/>
    <w:rsid w:val="00CC1C4E"/>
    <w:rsid w:val="00CC1F9A"/>
    <w:rsid w:val="00CC4F45"/>
    <w:rsid w:val="00CC6585"/>
    <w:rsid w:val="00CC717B"/>
    <w:rsid w:val="00CC7841"/>
    <w:rsid w:val="00CD2E30"/>
    <w:rsid w:val="00CD4BB4"/>
    <w:rsid w:val="00CD5A5E"/>
    <w:rsid w:val="00CE0EEE"/>
    <w:rsid w:val="00CE2B93"/>
    <w:rsid w:val="00CE4139"/>
    <w:rsid w:val="00CE55CA"/>
    <w:rsid w:val="00CE7744"/>
    <w:rsid w:val="00CF7E9C"/>
    <w:rsid w:val="00D0621E"/>
    <w:rsid w:val="00D11D18"/>
    <w:rsid w:val="00D17331"/>
    <w:rsid w:val="00D17E19"/>
    <w:rsid w:val="00D225AB"/>
    <w:rsid w:val="00D273BA"/>
    <w:rsid w:val="00D30FDB"/>
    <w:rsid w:val="00D312D4"/>
    <w:rsid w:val="00D35A17"/>
    <w:rsid w:val="00D4285B"/>
    <w:rsid w:val="00D42B17"/>
    <w:rsid w:val="00D45658"/>
    <w:rsid w:val="00D45831"/>
    <w:rsid w:val="00D50459"/>
    <w:rsid w:val="00D5670A"/>
    <w:rsid w:val="00D5688F"/>
    <w:rsid w:val="00D619EE"/>
    <w:rsid w:val="00D61FEE"/>
    <w:rsid w:val="00D65BD0"/>
    <w:rsid w:val="00D67E99"/>
    <w:rsid w:val="00D7708D"/>
    <w:rsid w:val="00D77797"/>
    <w:rsid w:val="00D81CE8"/>
    <w:rsid w:val="00D82CC0"/>
    <w:rsid w:val="00D83B6C"/>
    <w:rsid w:val="00D83B96"/>
    <w:rsid w:val="00D847C1"/>
    <w:rsid w:val="00D849A8"/>
    <w:rsid w:val="00D86432"/>
    <w:rsid w:val="00D935CD"/>
    <w:rsid w:val="00D93664"/>
    <w:rsid w:val="00D95101"/>
    <w:rsid w:val="00D973B1"/>
    <w:rsid w:val="00DA39F2"/>
    <w:rsid w:val="00DB37AC"/>
    <w:rsid w:val="00DB76A9"/>
    <w:rsid w:val="00DC08AB"/>
    <w:rsid w:val="00DD1CCB"/>
    <w:rsid w:val="00DD23E2"/>
    <w:rsid w:val="00DD2684"/>
    <w:rsid w:val="00DD631D"/>
    <w:rsid w:val="00DE0406"/>
    <w:rsid w:val="00DF42C4"/>
    <w:rsid w:val="00E026A7"/>
    <w:rsid w:val="00E10D4F"/>
    <w:rsid w:val="00E10F10"/>
    <w:rsid w:val="00E12550"/>
    <w:rsid w:val="00E21026"/>
    <w:rsid w:val="00E22411"/>
    <w:rsid w:val="00E25625"/>
    <w:rsid w:val="00E26704"/>
    <w:rsid w:val="00E33661"/>
    <w:rsid w:val="00E34AC3"/>
    <w:rsid w:val="00E362B2"/>
    <w:rsid w:val="00E36A86"/>
    <w:rsid w:val="00E43092"/>
    <w:rsid w:val="00E476E5"/>
    <w:rsid w:val="00E5127B"/>
    <w:rsid w:val="00E55002"/>
    <w:rsid w:val="00E57B9E"/>
    <w:rsid w:val="00E600BB"/>
    <w:rsid w:val="00E70F6F"/>
    <w:rsid w:val="00E7435E"/>
    <w:rsid w:val="00E749A2"/>
    <w:rsid w:val="00E77E0D"/>
    <w:rsid w:val="00E8071F"/>
    <w:rsid w:val="00E82788"/>
    <w:rsid w:val="00E83A0F"/>
    <w:rsid w:val="00E8514A"/>
    <w:rsid w:val="00E87272"/>
    <w:rsid w:val="00E90129"/>
    <w:rsid w:val="00E95BFA"/>
    <w:rsid w:val="00E96DEB"/>
    <w:rsid w:val="00EA4FC5"/>
    <w:rsid w:val="00EB0996"/>
    <w:rsid w:val="00EB1C0E"/>
    <w:rsid w:val="00EB1DBB"/>
    <w:rsid w:val="00EB4622"/>
    <w:rsid w:val="00EB5FC0"/>
    <w:rsid w:val="00EB69C0"/>
    <w:rsid w:val="00EB7032"/>
    <w:rsid w:val="00EC0A78"/>
    <w:rsid w:val="00EC3731"/>
    <w:rsid w:val="00EC37F7"/>
    <w:rsid w:val="00EC4847"/>
    <w:rsid w:val="00ED1B29"/>
    <w:rsid w:val="00ED510E"/>
    <w:rsid w:val="00EE448B"/>
    <w:rsid w:val="00EE7174"/>
    <w:rsid w:val="00EF2FCF"/>
    <w:rsid w:val="00EF3163"/>
    <w:rsid w:val="00EF33D3"/>
    <w:rsid w:val="00EF3ACD"/>
    <w:rsid w:val="00EF452B"/>
    <w:rsid w:val="00F0325E"/>
    <w:rsid w:val="00F04D6A"/>
    <w:rsid w:val="00F05D45"/>
    <w:rsid w:val="00F14756"/>
    <w:rsid w:val="00F14B82"/>
    <w:rsid w:val="00F15009"/>
    <w:rsid w:val="00F17C10"/>
    <w:rsid w:val="00F22AB1"/>
    <w:rsid w:val="00F2487B"/>
    <w:rsid w:val="00F24F61"/>
    <w:rsid w:val="00F260B4"/>
    <w:rsid w:val="00F30B02"/>
    <w:rsid w:val="00F31BE6"/>
    <w:rsid w:val="00F328BA"/>
    <w:rsid w:val="00F33955"/>
    <w:rsid w:val="00F36B9E"/>
    <w:rsid w:val="00F41BFE"/>
    <w:rsid w:val="00F428B8"/>
    <w:rsid w:val="00F44A58"/>
    <w:rsid w:val="00F519FD"/>
    <w:rsid w:val="00F52B88"/>
    <w:rsid w:val="00F5342A"/>
    <w:rsid w:val="00F55D05"/>
    <w:rsid w:val="00F632FE"/>
    <w:rsid w:val="00F63ADB"/>
    <w:rsid w:val="00F6427D"/>
    <w:rsid w:val="00F70D2C"/>
    <w:rsid w:val="00F72B7E"/>
    <w:rsid w:val="00F81FDD"/>
    <w:rsid w:val="00F860C4"/>
    <w:rsid w:val="00F92C1C"/>
    <w:rsid w:val="00FA2E9B"/>
    <w:rsid w:val="00FA33BC"/>
    <w:rsid w:val="00FA44D8"/>
    <w:rsid w:val="00FA598C"/>
    <w:rsid w:val="00FB2ABB"/>
    <w:rsid w:val="00FB369A"/>
    <w:rsid w:val="00FB41DA"/>
    <w:rsid w:val="00FB47C3"/>
    <w:rsid w:val="00FC29E1"/>
    <w:rsid w:val="00FC4025"/>
    <w:rsid w:val="00FC4296"/>
    <w:rsid w:val="00FC7D62"/>
    <w:rsid w:val="00FC7FD5"/>
    <w:rsid w:val="00FD22B3"/>
    <w:rsid w:val="00FD2F77"/>
    <w:rsid w:val="00FD3A15"/>
    <w:rsid w:val="00FD3AB2"/>
    <w:rsid w:val="00FE33F3"/>
    <w:rsid w:val="00FE58A4"/>
    <w:rsid w:val="00FE6AA7"/>
    <w:rsid w:val="00FF3DF5"/>
    <w:rsid w:val="00FF4271"/>
    <w:rsid w:val="01043EBD"/>
    <w:rsid w:val="0110198E"/>
    <w:rsid w:val="011533A2"/>
    <w:rsid w:val="014557C2"/>
    <w:rsid w:val="0148428A"/>
    <w:rsid w:val="014A2DD9"/>
    <w:rsid w:val="014E4FD3"/>
    <w:rsid w:val="0158444C"/>
    <w:rsid w:val="0168325F"/>
    <w:rsid w:val="016C71F3"/>
    <w:rsid w:val="01AD6D26"/>
    <w:rsid w:val="01B75616"/>
    <w:rsid w:val="01B91D0C"/>
    <w:rsid w:val="01DD1E9F"/>
    <w:rsid w:val="01E44FDB"/>
    <w:rsid w:val="01F40F97"/>
    <w:rsid w:val="020B07BA"/>
    <w:rsid w:val="021037A4"/>
    <w:rsid w:val="02127D06"/>
    <w:rsid w:val="02247ACE"/>
    <w:rsid w:val="023A2E4D"/>
    <w:rsid w:val="023F0464"/>
    <w:rsid w:val="023F53FF"/>
    <w:rsid w:val="024D2E92"/>
    <w:rsid w:val="025657AD"/>
    <w:rsid w:val="025A1D7F"/>
    <w:rsid w:val="025C7268"/>
    <w:rsid w:val="02924A37"/>
    <w:rsid w:val="02AF1166"/>
    <w:rsid w:val="02BD2A70"/>
    <w:rsid w:val="02D247A8"/>
    <w:rsid w:val="02DE7C7D"/>
    <w:rsid w:val="02F456F2"/>
    <w:rsid w:val="02F73A82"/>
    <w:rsid w:val="032B09E8"/>
    <w:rsid w:val="033C2BF5"/>
    <w:rsid w:val="033D39EA"/>
    <w:rsid w:val="03457706"/>
    <w:rsid w:val="036D70E8"/>
    <w:rsid w:val="036F6EC2"/>
    <w:rsid w:val="037A6C86"/>
    <w:rsid w:val="03800D34"/>
    <w:rsid w:val="038500F8"/>
    <w:rsid w:val="03892C16"/>
    <w:rsid w:val="038F541B"/>
    <w:rsid w:val="03A25A60"/>
    <w:rsid w:val="03BE07F6"/>
    <w:rsid w:val="03CC5D27"/>
    <w:rsid w:val="03D248F1"/>
    <w:rsid w:val="03E42333"/>
    <w:rsid w:val="04035D57"/>
    <w:rsid w:val="041E22FB"/>
    <w:rsid w:val="042C2C6A"/>
    <w:rsid w:val="044E2BE0"/>
    <w:rsid w:val="04581CB1"/>
    <w:rsid w:val="04695C6C"/>
    <w:rsid w:val="047D1717"/>
    <w:rsid w:val="0481094A"/>
    <w:rsid w:val="0485043A"/>
    <w:rsid w:val="048B7990"/>
    <w:rsid w:val="049820AD"/>
    <w:rsid w:val="04A42800"/>
    <w:rsid w:val="04B50EB1"/>
    <w:rsid w:val="04C15A35"/>
    <w:rsid w:val="04C900CA"/>
    <w:rsid w:val="04CB2270"/>
    <w:rsid w:val="04CB757D"/>
    <w:rsid w:val="04D8694E"/>
    <w:rsid w:val="04E946B7"/>
    <w:rsid w:val="04FC3176"/>
    <w:rsid w:val="04FE4606"/>
    <w:rsid w:val="05077A3D"/>
    <w:rsid w:val="051F632A"/>
    <w:rsid w:val="05227EBA"/>
    <w:rsid w:val="05254FFE"/>
    <w:rsid w:val="053C0609"/>
    <w:rsid w:val="054D733B"/>
    <w:rsid w:val="056E4905"/>
    <w:rsid w:val="05741ED0"/>
    <w:rsid w:val="0587275B"/>
    <w:rsid w:val="05900FD6"/>
    <w:rsid w:val="05B40B17"/>
    <w:rsid w:val="05B64EE1"/>
    <w:rsid w:val="05BC10BA"/>
    <w:rsid w:val="05CE0294"/>
    <w:rsid w:val="05E12078"/>
    <w:rsid w:val="05E51322"/>
    <w:rsid w:val="05ED1557"/>
    <w:rsid w:val="05FD48BE"/>
    <w:rsid w:val="05FD666C"/>
    <w:rsid w:val="06182C09"/>
    <w:rsid w:val="061A5F76"/>
    <w:rsid w:val="061B11E8"/>
    <w:rsid w:val="062067FE"/>
    <w:rsid w:val="063469F7"/>
    <w:rsid w:val="06383B48"/>
    <w:rsid w:val="06387A00"/>
    <w:rsid w:val="065478E3"/>
    <w:rsid w:val="0667442D"/>
    <w:rsid w:val="066A1827"/>
    <w:rsid w:val="06746BFD"/>
    <w:rsid w:val="067952CB"/>
    <w:rsid w:val="068A095C"/>
    <w:rsid w:val="06930D7E"/>
    <w:rsid w:val="06A64813"/>
    <w:rsid w:val="06A71EF7"/>
    <w:rsid w:val="06AB431A"/>
    <w:rsid w:val="06AC39E1"/>
    <w:rsid w:val="06B52E78"/>
    <w:rsid w:val="06BF1B73"/>
    <w:rsid w:val="06C824AF"/>
    <w:rsid w:val="06DA075B"/>
    <w:rsid w:val="06E11AE9"/>
    <w:rsid w:val="070B5275"/>
    <w:rsid w:val="070D50D4"/>
    <w:rsid w:val="07113A99"/>
    <w:rsid w:val="071F58FD"/>
    <w:rsid w:val="0720561C"/>
    <w:rsid w:val="07267E44"/>
    <w:rsid w:val="072E2BE7"/>
    <w:rsid w:val="075E0C24"/>
    <w:rsid w:val="07634BF4"/>
    <w:rsid w:val="07707311"/>
    <w:rsid w:val="07794418"/>
    <w:rsid w:val="078D5106"/>
    <w:rsid w:val="079B25E0"/>
    <w:rsid w:val="079C0106"/>
    <w:rsid w:val="07A33243"/>
    <w:rsid w:val="07D442F0"/>
    <w:rsid w:val="07D72EEC"/>
    <w:rsid w:val="07DB47E0"/>
    <w:rsid w:val="07ED2710"/>
    <w:rsid w:val="07F7533D"/>
    <w:rsid w:val="081E3021"/>
    <w:rsid w:val="0831084F"/>
    <w:rsid w:val="084127BF"/>
    <w:rsid w:val="08536A17"/>
    <w:rsid w:val="0858227F"/>
    <w:rsid w:val="085C3EA8"/>
    <w:rsid w:val="086C5D2B"/>
    <w:rsid w:val="08713341"/>
    <w:rsid w:val="08730614"/>
    <w:rsid w:val="08856DED"/>
    <w:rsid w:val="08DF7949"/>
    <w:rsid w:val="08FD1DEA"/>
    <w:rsid w:val="0912575B"/>
    <w:rsid w:val="09242A94"/>
    <w:rsid w:val="0935241C"/>
    <w:rsid w:val="09594501"/>
    <w:rsid w:val="09622450"/>
    <w:rsid w:val="09622C8A"/>
    <w:rsid w:val="097A10B2"/>
    <w:rsid w:val="09806A03"/>
    <w:rsid w:val="098C50DF"/>
    <w:rsid w:val="09972933"/>
    <w:rsid w:val="09A82D92"/>
    <w:rsid w:val="09BC4A90"/>
    <w:rsid w:val="09C3084B"/>
    <w:rsid w:val="09F064E7"/>
    <w:rsid w:val="09F1642F"/>
    <w:rsid w:val="0A0843AE"/>
    <w:rsid w:val="0A0A189F"/>
    <w:rsid w:val="0A0A75A9"/>
    <w:rsid w:val="0A1026E6"/>
    <w:rsid w:val="0A406435"/>
    <w:rsid w:val="0A4C7BC2"/>
    <w:rsid w:val="0A61267A"/>
    <w:rsid w:val="0A6273E5"/>
    <w:rsid w:val="0A670558"/>
    <w:rsid w:val="0A6D18E6"/>
    <w:rsid w:val="0A6D380D"/>
    <w:rsid w:val="0A94661F"/>
    <w:rsid w:val="0AAB489B"/>
    <w:rsid w:val="0AB075D4"/>
    <w:rsid w:val="0ABF23BB"/>
    <w:rsid w:val="0AC92FC0"/>
    <w:rsid w:val="0ADF0362"/>
    <w:rsid w:val="0AE709E2"/>
    <w:rsid w:val="0AFE4755"/>
    <w:rsid w:val="0B0A43BB"/>
    <w:rsid w:val="0B177C5F"/>
    <w:rsid w:val="0B18666F"/>
    <w:rsid w:val="0B1C57E6"/>
    <w:rsid w:val="0B1F0E32"/>
    <w:rsid w:val="0B3643CE"/>
    <w:rsid w:val="0B684935"/>
    <w:rsid w:val="0B811AED"/>
    <w:rsid w:val="0B8953AF"/>
    <w:rsid w:val="0B924545"/>
    <w:rsid w:val="0BB84D66"/>
    <w:rsid w:val="0BBA57B3"/>
    <w:rsid w:val="0BC5157D"/>
    <w:rsid w:val="0BCA5242"/>
    <w:rsid w:val="0BD47E6F"/>
    <w:rsid w:val="0BDC14BA"/>
    <w:rsid w:val="0BDF6167"/>
    <w:rsid w:val="0BF00A21"/>
    <w:rsid w:val="0C0C022D"/>
    <w:rsid w:val="0C105C49"/>
    <w:rsid w:val="0C120997"/>
    <w:rsid w:val="0C18633A"/>
    <w:rsid w:val="0C2801BA"/>
    <w:rsid w:val="0C3B196A"/>
    <w:rsid w:val="0C522D11"/>
    <w:rsid w:val="0C5D6CFF"/>
    <w:rsid w:val="0C601702"/>
    <w:rsid w:val="0C607954"/>
    <w:rsid w:val="0C696A4D"/>
    <w:rsid w:val="0C850278"/>
    <w:rsid w:val="0C876E62"/>
    <w:rsid w:val="0CA830A9"/>
    <w:rsid w:val="0CC003F3"/>
    <w:rsid w:val="0CC779D3"/>
    <w:rsid w:val="0CD003F1"/>
    <w:rsid w:val="0CEB16A1"/>
    <w:rsid w:val="0D0033A7"/>
    <w:rsid w:val="0D0D2949"/>
    <w:rsid w:val="0D2C632F"/>
    <w:rsid w:val="0D2F7FD6"/>
    <w:rsid w:val="0D3F756A"/>
    <w:rsid w:val="0D416904"/>
    <w:rsid w:val="0D4904F5"/>
    <w:rsid w:val="0D4A5F0F"/>
    <w:rsid w:val="0D533015"/>
    <w:rsid w:val="0D69568B"/>
    <w:rsid w:val="0D701E19"/>
    <w:rsid w:val="0D7D0092"/>
    <w:rsid w:val="0D7E7B62"/>
    <w:rsid w:val="0D892EDB"/>
    <w:rsid w:val="0D8F0A9E"/>
    <w:rsid w:val="0D984A85"/>
    <w:rsid w:val="0D9A07CB"/>
    <w:rsid w:val="0DBF1521"/>
    <w:rsid w:val="0DD04666"/>
    <w:rsid w:val="0DDA1988"/>
    <w:rsid w:val="0DE20DA1"/>
    <w:rsid w:val="0DF41725"/>
    <w:rsid w:val="0DFC18FF"/>
    <w:rsid w:val="0E15070F"/>
    <w:rsid w:val="0E1529C0"/>
    <w:rsid w:val="0E18320E"/>
    <w:rsid w:val="0E325320"/>
    <w:rsid w:val="0E341099"/>
    <w:rsid w:val="0E344BF5"/>
    <w:rsid w:val="0E3B7DDE"/>
    <w:rsid w:val="0E407A3D"/>
    <w:rsid w:val="0E8611C8"/>
    <w:rsid w:val="0E9953A0"/>
    <w:rsid w:val="0EAF7EB7"/>
    <w:rsid w:val="0EB36E4F"/>
    <w:rsid w:val="0EEA1757"/>
    <w:rsid w:val="0EF71B93"/>
    <w:rsid w:val="0EFA4090"/>
    <w:rsid w:val="0F0E3698"/>
    <w:rsid w:val="0F12144F"/>
    <w:rsid w:val="0F171D4D"/>
    <w:rsid w:val="0F2B6A4C"/>
    <w:rsid w:val="0F3C7675"/>
    <w:rsid w:val="0F76362F"/>
    <w:rsid w:val="0F882BE7"/>
    <w:rsid w:val="0F9811B3"/>
    <w:rsid w:val="0FA61B22"/>
    <w:rsid w:val="0FB12581"/>
    <w:rsid w:val="0FBD5E23"/>
    <w:rsid w:val="0FC65D20"/>
    <w:rsid w:val="0FF00595"/>
    <w:rsid w:val="0FF00C1C"/>
    <w:rsid w:val="10101691"/>
    <w:rsid w:val="101C3B92"/>
    <w:rsid w:val="10305890"/>
    <w:rsid w:val="104B5419"/>
    <w:rsid w:val="106D0892"/>
    <w:rsid w:val="107B575F"/>
    <w:rsid w:val="107C0612"/>
    <w:rsid w:val="107C2883"/>
    <w:rsid w:val="108E562D"/>
    <w:rsid w:val="10A75C36"/>
    <w:rsid w:val="10AA3894"/>
    <w:rsid w:val="10AB2390"/>
    <w:rsid w:val="10BC5375"/>
    <w:rsid w:val="10C926F7"/>
    <w:rsid w:val="10D858D0"/>
    <w:rsid w:val="10F60887"/>
    <w:rsid w:val="10F71883"/>
    <w:rsid w:val="11055836"/>
    <w:rsid w:val="110A60E1"/>
    <w:rsid w:val="1111746F"/>
    <w:rsid w:val="11131439"/>
    <w:rsid w:val="112076B2"/>
    <w:rsid w:val="11254E03"/>
    <w:rsid w:val="114E1316"/>
    <w:rsid w:val="115D4462"/>
    <w:rsid w:val="116916C7"/>
    <w:rsid w:val="11785740"/>
    <w:rsid w:val="11847C41"/>
    <w:rsid w:val="11AE21C7"/>
    <w:rsid w:val="11D512F3"/>
    <w:rsid w:val="11E7204F"/>
    <w:rsid w:val="11FC3C7B"/>
    <w:rsid w:val="12045226"/>
    <w:rsid w:val="120576CA"/>
    <w:rsid w:val="121601CB"/>
    <w:rsid w:val="12170AB5"/>
    <w:rsid w:val="1218482D"/>
    <w:rsid w:val="12251A7F"/>
    <w:rsid w:val="122D02D9"/>
    <w:rsid w:val="12352A26"/>
    <w:rsid w:val="124F2F7E"/>
    <w:rsid w:val="125735A8"/>
    <w:rsid w:val="125B083D"/>
    <w:rsid w:val="12692E2A"/>
    <w:rsid w:val="12745F08"/>
    <w:rsid w:val="1275376E"/>
    <w:rsid w:val="127961AB"/>
    <w:rsid w:val="127F48AC"/>
    <w:rsid w:val="128B2857"/>
    <w:rsid w:val="129A088F"/>
    <w:rsid w:val="12B427A8"/>
    <w:rsid w:val="12B502CE"/>
    <w:rsid w:val="12EC610C"/>
    <w:rsid w:val="12F6254D"/>
    <w:rsid w:val="12F64B6E"/>
    <w:rsid w:val="13051255"/>
    <w:rsid w:val="1331204B"/>
    <w:rsid w:val="133E5B64"/>
    <w:rsid w:val="13421B62"/>
    <w:rsid w:val="13596EAB"/>
    <w:rsid w:val="13631AD8"/>
    <w:rsid w:val="136A57AA"/>
    <w:rsid w:val="137C3923"/>
    <w:rsid w:val="138A52B7"/>
    <w:rsid w:val="13912AE9"/>
    <w:rsid w:val="139702A3"/>
    <w:rsid w:val="13A23100"/>
    <w:rsid w:val="13A419F6"/>
    <w:rsid w:val="13A8160F"/>
    <w:rsid w:val="13BA2FF8"/>
    <w:rsid w:val="13C22CA3"/>
    <w:rsid w:val="13C54541"/>
    <w:rsid w:val="13DB5B12"/>
    <w:rsid w:val="13E64BE3"/>
    <w:rsid w:val="13E96481"/>
    <w:rsid w:val="13FF26A7"/>
    <w:rsid w:val="13FF7A53"/>
    <w:rsid w:val="14094B72"/>
    <w:rsid w:val="141267E9"/>
    <w:rsid w:val="1419732D"/>
    <w:rsid w:val="141A663B"/>
    <w:rsid w:val="14217D71"/>
    <w:rsid w:val="142676D5"/>
    <w:rsid w:val="143C5E43"/>
    <w:rsid w:val="14740441"/>
    <w:rsid w:val="147E3317"/>
    <w:rsid w:val="148F527B"/>
    <w:rsid w:val="14A11363"/>
    <w:rsid w:val="14A16D5C"/>
    <w:rsid w:val="14A31322"/>
    <w:rsid w:val="14A64372"/>
    <w:rsid w:val="14AD2059"/>
    <w:rsid w:val="14AE2097"/>
    <w:rsid w:val="14B57287"/>
    <w:rsid w:val="14BF5434"/>
    <w:rsid w:val="14CE5904"/>
    <w:rsid w:val="14DD7B1A"/>
    <w:rsid w:val="14DE3B0C"/>
    <w:rsid w:val="14EA425F"/>
    <w:rsid w:val="14FB46BE"/>
    <w:rsid w:val="15095086"/>
    <w:rsid w:val="150A33FE"/>
    <w:rsid w:val="15466522"/>
    <w:rsid w:val="155418EA"/>
    <w:rsid w:val="155F013A"/>
    <w:rsid w:val="15716C2B"/>
    <w:rsid w:val="159F14ED"/>
    <w:rsid w:val="15B06C78"/>
    <w:rsid w:val="15D4705B"/>
    <w:rsid w:val="160C6457"/>
    <w:rsid w:val="16201F02"/>
    <w:rsid w:val="164A06C7"/>
    <w:rsid w:val="165119C0"/>
    <w:rsid w:val="1663076D"/>
    <w:rsid w:val="1686445B"/>
    <w:rsid w:val="169D0AAC"/>
    <w:rsid w:val="16AF39B2"/>
    <w:rsid w:val="16B0104B"/>
    <w:rsid w:val="16BC60CF"/>
    <w:rsid w:val="16C3375B"/>
    <w:rsid w:val="16CB7CD9"/>
    <w:rsid w:val="16CD49B3"/>
    <w:rsid w:val="16CF77FC"/>
    <w:rsid w:val="16D33FA6"/>
    <w:rsid w:val="16D72F09"/>
    <w:rsid w:val="16E428D0"/>
    <w:rsid w:val="16F16621"/>
    <w:rsid w:val="17045380"/>
    <w:rsid w:val="170F26A3"/>
    <w:rsid w:val="17123F41"/>
    <w:rsid w:val="171C59CF"/>
    <w:rsid w:val="17252229"/>
    <w:rsid w:val="17397720"/>
    <w:rsid w:val="173F7F67"/>
    <w:rsid w:val="17463BEB"/>
    <w:rsid w:val="174B761A"/>
    <w:rsid w:val="17516817"/>
    <w:rsid w:val="178B7998"/>
    <w:rsid w:val="178E7A6B"/>
    <w:rsid w:val="17A0154D"/>
    <w:rsid w:val="17B943BD"/>
    <w:rsid w:val="17B95CD2"/>
    <w:rsid w:val="17C3523B"/>
    <w:rsid w:val="17D76421"/>
    <w:rsid w:val="17E83E6F"/>
    <w:rsid w:val="18477C1A"/>
    <w:rsid w:val="18631508"/>
    <w:rsid w:val="186E33F9"/>
    <w:rsid w:val="18A746DB"/>
    <w:rsid w:val="18A92683"/>
    <w:rsid w:val="18B708FC"/>
    <w:rsid w:val="18BE1620"/>
    <w:rsid w:val="18C15C88"/>
    <w:rsid w:val="18D95B8F"/>
    <w:rsid w:val="18FE29CF"/>
    <w:rsid w:val="190B692E"/>
    <w:rsid w:val="19145D4E"/>
    <w:rsid w:val="192501A9"/>
    <w:rsid w:val="193C34F7"/>
    <w:rsid w:val="193C52A5"/>
    <w:rsid w:val="19483C4A"/>
    <w:rsid w:val="195404FB"/>
    <w:rsid w:val="196C1720"/>
    <w:rsid w:val="197902A7"/>
    <w:rsid w:val="1992378C"/>
    <w:rsid w:val="19956C86"/>
    <w:rsid w:val="199B1FCC"/>
    <w:rsid w:val="19AF1F8F"/>
    <w:rsid w:val="19B1359D"/>
    <w:rsid w:val="19D11E91"/>
    <w:rsid w:val="19E03E83"/>
    <w:rsid w:val="19F01D78"/>
    <w:rsid w:val="1A011B2C"/>
    <w:rsid w:val="1A033C1A"/>
    <w:rsid w:val="1A1F2BFD"/>
    <w:rsid w:val="1A240213"/>
    <w:rsid w:val="1A410D40"/>
    <w:rsid w:val="1A4268EB"/>
    <w:rsid w:val="1A5959E3"/>
    <w:rsid w:val="1A646CD3"/>
    <w:rsid w:val="1A69031C"/>
    <w:rsid w:val="1A845156"/>
    <w:rsid w:val="1A886970"/>
    <w:rsid w:val="1ABB07AC"/>
    <w:rsid w:val="1ACB068F"/>
    <w:rsid w:val="1AE47F7B"/>
    <w:rsid w:val="1AEB5933"/>
    <w:rsid w:val="1AF37BE5"/>
    <w:rsid w:val="1AF743F8"/>
    <w:rsid w:val="1AF8344E"/>
    <w:rsid w:val="1B1E102C"/>
    <w:rsid w:val="1B335445"/>
    <w:rsid w:val="1B35531F"/>
    <w:rsid w:val="1B446693"/>
    <w:rsid w:val="1B4A18B6"/>
    <w:rsid w:val="1B4C24F3"/>
    <w:rsid w:val="1B4D72F6"/>
    <w:rsid w:val="1B5872B4"/>
    <w:rsid w:val="1B645B40"/>
    <w:rsid w:val="1B7234A2"/>
    <w:rsid w:val="1B750FCE"/>
    <w:rsid w:val="1B803B6F"/>
    <w:rsid w:val="1B9703C5"/>
    <w:rsid w:val="1B9E2247"/>
    <w:rsid w:val="1BAA299A"/>
    <w:rsid w:val="1BAD081F"/>
    <w:rsid w:val="1BB92BDD"/>
    <w:rsid w:val="1BC218BC"/>
    <w:rsid w:val="1BCA4DEA"/>
    <w:rsid w:val="1BCB46BE"/>
    <w:rsid w:val="1BD83086"/>
    <w:rsid w:val="1BF41E67"/>
    <w:rsid w:val="1C0D342C"/>
    <w:rsid w:val="1C0D4CD7"/>
    <w:rsid w:val="1C154808"/>
    <w:rsid w:val="1C726B8E"/>
    <w:rsid w:val="1C7A59F3"/>
    <w:rsid w:val="1C8D7D28"/>
    <w:rsid w:val="1C9743CC"/>
    <w:rsid w:val="1CA90EA4"/>
    <w:rsid w:val="1CA96B39"/>
    <w:rsid w:val="1CB735C0"/>
    <w:rsid w:val="1CC23D13"/>
    <w:rsid w:val="1CE4012E"/>
    <w:rsid w:val="1CE65C54"/>
    <w:rsid w:val="1CEA7FA2"/>
    <w:rsid w:val="1CF85987"/>
    <w:rsid w:val="1D015AC9"/>
    <w:rsid w:val="1D0B4105"/>
    <w:rsid w:val="1D0D3DDA"/>
    <w:rsid w:val="1D1C0D08"/>
    <w:rsid w:val="1D230C56"/>
    <w:rsid w:val="1D28001A"/>
    <w:rsid w:val="1D2A6D2F"/>
    <w:rsid w:val="1D2B3667"/>
    <w:rsid w:val="1D303373"/>
    <w:rsid w:val="1D386D9E"/>
    <w:rsid w:val="1D65316F"/>
    <w:rsid w:val="1D6E79F7"/>
    <w:rsid w:val="1D8D2573"/>
    <w:rsid w:val="1DAC3DB6"/>
    <w:rsid w:val="1DBC69B5"/>
    <w:rsid w:val="1DE005DE"/>
    <w:rsid w:val="1DFB2EC7"/>
    <w:rsid w:val="1E3E561C"/>
    <w:rsid w:val="1E4012DE"/>
    <w:rsid w:val="1E4946EC"/>
    <w:rsid w:val="1E4C5F8A"/>
    <w:rsid w:val="1E7053E4"/>
    <w:rsid w:val="1EA00084"/>
    <w:rsid w:val="1EB44C7D"/>
    <w:rsid w:val="1EBF5513"/>
    <w:rsid w:val="1EE415EC"/>
    <w:rsid w:val="1EE473F2"/>
    <w:rsid w:val="1F10784B"/>
    <w:rsid w:val="1F122D30"/>
    <w:rsid w:val="1F132604"/>
    <w:rsid w:val="1F182311"/>
    <w:rsid w:val="1F2C6D88"/>
    <w:rsid w:val="1F2F15DC"/>
    <w:rsid w:val="1F3F5732"/>
    <w:rsid w:val="1F5E1146"/>
    <w:rsid w:val="1F635B0F"/>
    <w:rsid w:val="1F75506D"/>
    <w:rsid w:val="1F831430"/>
    <w:rsid w:val="1F9D6372"/>
    <w:rsid w:val="1FA923BC"/>
    <w:rsid w:val="1FBC2C2E"/>
    <w:rsid w:val="1FDB7D27"/>
    <w:rsid w:val="1FF16DE9"/>
    <w:rsid w:val="20106F09"/>
    <w:rsid w:val="20117E89"/>
    <w:rsid w:val="201D3F72"/>
    <w:rsid w:val="20230F6D"/>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154AC"/>
    <w:rsid w:val="21233800"/>
    <w:rsid w:val="21313216"/>
    <w:rsid w:val="21313B5C"/>
    <w:rsid w:val="21327383"/>
    <w:rsid w:val="213571AA"/>
    <w:rsid w:val="213F5933"/>
    <w:rsid w:val="21423675"/>
    <w:rsid w:val="21506021"/>
    <w:rsid w:val="21582E98"/>
    <w:rsid w:val="215D225D"/>
    <w:rsid w:val="216169B0"/>
    <w:rsid w:val="216B6728"/>
    <w:rsid w:val="21752A77"/>
    <w:rsid w:val="21992A93"/>
    <w:rsid w:val="21AB746C"/>
    <w:rsid w:val="21B334A9"/>
    <w:rsid w:val="21C33D8E"/>
    <w:rsid w:val="21C46C8E"/>
    <w:rsid w:val="21C85928"/>
    <w:rsid w:val="21CA4416"/>
    <w:rsid w:val="21CE3D45"/>
    <w:rsid w:val="21DF2C72"/>
    <w:rsid w:val="220C7F8E"/>
    <w:rsid w:val="22140B6D"/>
    <w:rsid w:val="22163401"/>
    <w:rsid w:val="221B5995"/>
    <w:rsid w:val="22267A7B"/>
    <w:rsid w:val="224D22D1"/>
    <w:rsid w:val="22525DFB"/>
    <w:rsid w:val="22645B7F"/>
    <w:rsid w:val="22900BB2"/>
    <w:rsid w:val="22CE584C"/>
    <w:rsid w:val="22E91FFA"/>
    <w:rsid w:val="22F4274D"/>
    <w:rsid w:val="2309269C"/>
    <w:rsid w:val="23243032"/>
    <w:rsid w:val="232A616E"/>
    <w:rsid w:val="233D1310"/>
    <w:rsid w:val="235115AD"/>
    <w:rsid w:val="2378337E"/>
    <w:rsid w:val="237D6BE6"/>
    <w:rsid w:val="23846E58"/>
    <w:rsid w:val="239E68CD"/>
    <w:rsid w:val="23A55ACB"/>
    <w:rsid w:val="23A95482"/>
    <w:rsid w:val="23AE431C"/>
    <w:rsid w:val="23B22365"/>
    <w:rsid w:val="23CB16FF"/>
    <w:rsid w:val="23D41E7E"/>
    <w:rsid w:val="23F84985"/>
    <w:rsid w:val="23FA3D93"/>
    <w:rsid w:val="24002495"/>
    <w:rsid w:val="242B5F3A"/>
    <w:rsid w:val="242F2F45"/>
    <w:rsid w:val="243B5DAD"/>
    <w:rsid w:val="24507394"/>
    <w:rsid w:val="24651B54"/>
    <w:rsid w:val="24654ECE"/>
    <w:rsid w:val="247F4168"/>
    <w:rsid w:val="24973CD7"/>
    <w:rsid w:val="24B959FC"/>
    <w:rsid w:val="24C24500"/>
    <w:rsid w:val="24C245EB"/>
    <w:rsid w:val="24C7754F"/>
    <w:rsid w:val="24DE5462"/>
    <w:rsid w:val="24DF23ED"/>
    <w:rsid w:val="24E74045"/>
    <w:rsid w:val="25034EC9"/>
    <w:rsid w:val="251315B0"/>
    <w:rsid w:val="25186BC6"/>
    <w:rsid w:val="253B0B07"/>
    <w:rsid w:val="254E083A"/>
    <w:rsid w:val="25843D51"/>
    <w:rsid w:val="25A718F0"/>
    <w:rsid w:val="25A95A70"/>
    <w:rsid w:val="25AD7FD9"/>
    <w:rsid w:val="25B20DC9"/>
    <w:rsid w:val="25B42812"/>
    <w:rsid w:val="25C60D09"/>
    <w:rsid w:val="25DD571A"/>
    <w:rsid w:val="25DE2C53"/>
    <w:rsid w:val="25EF71CB"/>
    <w:rsid w:val="261231E1"/>
    <w:rsid w:val="26172E9E"/>
    <w:rsid w:val="26473D33"/>
    <w:rsid w:val="26510377"/>
    <w:rsid w:val="26675BE5"/>
    <w:rsid w:val="266D4AC9"/>
    <w:rsid w:val="267C3185"/>
    <w:rsid w:val="26932956"/>
    <w:rsid w:val="26A12BEB"/>
    <w:rsid w:val="26AD2C1B"/>
    <w:rsid w:val="26AD77E2"/>
    <w:rsid w:val="26B43129"/>
    <w:rsid w:val="26BE19EF"/>
    <w:rsid w:val="26C7543C"/>
    <w:rsid w:val="26D01D70"/>
    <w:rsid w:val="26D24169"/>
    <w:rsid w:val="26DD6212"/>
    <w:rsid w:val="26F920CC"/>
    <w:rsid w:val="26FD6EE4"/>
    <w:rsid w:val="271B20BE"/>
    <w:rsid w:val="271B3CEA"/>
    <w:rsid w:val="271D6716"/>
    <w:rsid w:val="272C26DD"/>
    <w:rsid w:val="273644A3"/>
    <w:rsid w:val="273C2D68"/>
    <w:rsid w:val="273E5E52"/>
    <w:rsid w:val="275D4D64"/>
    <w:rsid w:val="27711B25"/>
    <w:rsid w:val="278C73F8"/>
    <w:rsid w:val="278F1A0E"/>
    <w:rsid w:val="2792313A"/>
    <w:rsid w:val="27967FFA"/>
    <w:rsid w:val="27A22F05"/>
    <w:rsid w:val="27B96A3C"/>
    <w:rsid w:val="27BB0A3D"/>
    <w:rsid w:val="27DF0044"/>
    <w:rsid w:val="27F154AD"/>
    <w:rsid w:val="2819686D"/>
    <w:rsid w:val="281E6005"/>
    <w:rsid w:val="282B09BF"/>
    <w:rsid w:val="28304227"/>
    <w:rsid w:val="28445F24"/>
    <w:rsid w:val="285D08F3"/>
    <w:rsid w:val="28651D5A"/>
    <w:rsid w:val="28661C35"/>
    <w:rsid w:val="28762290"/>
    <w:rsid w:val="287700A8"/>
    <w:rsid w:val="28885E11"/>
    <w:rsid w:val="288B1059"/>
    <w:rsid w:val="28942A08"/>
    <w:rsid w:val="289B3D96"/>
    <w:rsid w:val="28A71595"/>
    <w:rsid w:val="28AA3FD9"/>
    <w:rsid w:val="28B51443"/>
    <w:rsid w:val="28DC615D"/>
    <w:rsid w:val="28F25980"/>
    <w:rsid w:val="2900009D"/>
    <w:rsid w:val="2907142C"/>
    <w:rsid w:val="29183701"/>
    <w:rsid w:val="29234D61"/>
    <w:rsid w:val="292408DB"/>
    <w:rsid w:val="2970538A"/>
    <w:rsid w:val="297468DC"/>
    <w:rsid w:val="297665B1"/>
    <w:rsid w:val="297901DE"/>
    <w:rsid w:val="297B38E0"/>
    <w:rsid w:val="297F5466"/>
    <w:rsid w:val="29842A7C"/>
    <w:rsid w:val="299B505D"/>
    <w:rsid w:val="299C5322"/>
    <w:rsid w:val="299C6F1B"/>
    <w:rsid w:val="299F1868"/>
    <w:rsid w:val="29AE18A7"/>
    <w:rsid w:val="29D357B2"/>
    <w:rsid w:val="29D465AE"/>
    <w:rsid w:val="29D70AB7"/>
    <w:rsid w:val="29D8316A"/>
    <w:rsid w:val="29DF5F05"/>
    <w:rsid w:val="29F3375E"/>
    <w:rsid w:val="29F6324E"/>
    <w:rsid w:val="29F75E32"/>
    <w:rsid w:val="2A0150EF"/>
    <w:rsid w:val="2A133E00"/>
    <w:rsid w:val="2A202079"/>
    <w:rsid w:val="2A224043"/>
    <w:rsid w:val="2A52255C"/>
    <w:rsid w:val="2A570191"/>
    <w:rsid w:val="2A6308E4"/>
    <w:rsid w:val="2A665068"/>
    <w:rsid w:val="2A6E1037"/>
    <w:rsid w:val="2A77438F"/>
    <w:rsid w:val="2A830F86"/>
    <w:rsid w:val="2A841D10"/>
    <w:rsid w:val="2A8B1BE9"/>
    <w:rsid w:val="2A9211C9"/>
    <w:rsid w:val="2AAA773A"/>
    <w:rsid w:val="2AB75EDF"/>
    <w:rsid w:val="2AB76A68"/>
    <w:rsid w:val="2AC82E3D"/>
    <w:rsid w:val="2AE0336A"/>
    <w:rsid w:val="2AFA0B1C"/>
    <w:rsid w:val="2B155B4C"/>
    <w:rsid w:val="2B171B1A"/>
    <w:rsid w:val="2B1E480B"/>
    <w:rsid w:val="2B262EE6"/>
    <w:rsid w:val="2B364ACF"/>
    <w:rsid w:val="2B3A6011"/>
    <w:rsid w:val="2B4029D3"/>
    <w:rsid w:val="2B4D3342"/>
    <w:rsid w:val="2B575539"/>
    <w:rsid w:val="2B6852D7"/>
    <w:rsid w:val="2B73173C"/>
    <w:rsid w:val="2B90330F"/>
    <w:rsid w:val="2BC20957"/>
    <w:rsid w:val="2BCE6231"/>
    <w:rsid w:val="2BCF1785"/>
    <w:rsid w:val="2BD136CC"/>
    <w:rsid w:val="2BD6464A"/>
    <w:rsid w:val="2C150BEA"/>
    <w:rsid w:val="2C271DE5"/>
    <w:rsid w:val="2C2D1D71"/>
    <w:rsid w:val="2C496358"/>
    <w:rsid w:val="2C4D4CA2"/>
    <w:rsid w:val="2C526E62"/>
    <w:rsid w:val="2C6721E1"/>
    <w:rsid w:val="2C7A1F15"/>
    <w:rsid w:val="2C7E38F2"/>
    <w:rsid w:val="2C8219C0"/>
    <w:rsid w:val="2C923702"/>
    <w:rsid w:val="2C994A91"/>
    <w:rsid w:val="2CA40D8B"/>
    <w:rsid w:val="2CA45E23"/>
    <w:rsid w:val="2CC31B0E"/>
    <w:rsid w:val="2CD07D87"/>
    <w:rsid w:val="2CD535EF"/>
    <w:rsid w:val="2D1F4E67"/>
    <w:rsid w:val="2D452523"/>
    <w:rsid w:val="2D7059A5"/>
    <w:rsid w:val="2DA90D03"/>
    <w:rsid w:val="2DAE631A"/>
    <w:rsid w:val="2DB11966"/>
    <w:rsid w:val="2DC007B4"/>
    <w:rsid w:val="2DCC49F2"/>
    <w:rsid w:val="2DF1269C"/>
    <w:rsid w:val="2DFE26D1"/>
    <w:rsid w:val="2E045F3A"/>
    <w:rsid w:val="2E110657"/>
    <w:rsid w:val="2E1B14D5"/>
    <w:rsid w:val="2E1F5554"/>
    <w:rsid w:val="2E377D99"/>
    <w:rsid w:val="2E385BE3"/>
    <w:rsid w:val="2E3A7B0F"/>
    <w:rsid w:val="2E3A7BAD"/>
    <w:rsid w:val="2E4D171D"/>
    <w:rsid w:val="2E66405F"/>
    <w:rsid w:val="2E756E38"/>
    <w:rsid w:val="2E8C7A38"/>
    <w:rsid w:val="2E8E614B"/>
    <w:rsid w:val="2EA74B17"/>
    <w:rsid w:val="2EC851B9"/>
    <w:rsid w:val="2EE24CE9"/>
    <w:rsid w:val="2EF412FB"/>
    <w:rsid w:val="2F1228D8"/>
    <w:rsid w:val="2F1A178D"/>
    <w:rsid w:val="2F230642"/>
    <w:rsid w:val="2F2A68C4"/>
    <w:rsid w:val="2F4B1ED6"/>
    <w:rsid w:val="2F6B19CD"/>
    <w:rsid w:val="2F6F0031"/>
    <w:rsid w:val="2F757C4D"/>
    <w:rsid w:val="2F7B222C"/>
    <w:rsid w:val="2F880DEC"/>
    <w:rsid w:val="2F8B05A7"/>
    <w:rsid w:val="2F947791"/>
    <w:rsid w:val="2FAD0853"/>
    <w:rsid w:val="2FBC45F2"/>
    <w:rsid w:val="2FC260AC"/>
    <w:rsid w:val="2FCE2CA3"/>
    <w:rsid w:val="2FCE40E0"/>
    <w:rsid w:val="2FD47B8E"/>
    <w:rsid w:val="2FF63FA8"/>
    <w:rsid w:val="301F34FF"/>
    <w:rsid w:val="303411FF"/>
    <w:rsid w:val="303947E6"/>
    <w:rsid w:val="30450A8C"/>
    <w:rsid w:val="30461E31"/>
    <w:rsid w:val="30474804"/>
    <w:rsid w:val="304863A9"/>
    <w:rsid w:val="3049057C"/>
    <w:rsid w:val="304A079B"/>
    <w:rsid w:val="30556F21"/>
    <w:rsid w:val="305E3B04"/>
    <w:rsid w:val="307528EB"/>
    <w:rsid w:val="3087764B"/>
    <w:rsid w:val="30923401"/>
    <w:rsid w:val="309335A5"/>
    <w:rsid w:val="30945B60"/>
    <w:rsid w:val="309B5659"/>
    <w:rsid w:val="30B5421D"/>
    <w:rsid w:val="30D75B88"/>
    <w:rsid w:val="30DA1475"/>
    <w:rsid w:val="30DA5678"/>
    <w:rsid w:val="30E85B84"/>
    <w:rsid w:val="30F346B4"/>
    <w:rsid w:val="30FC114A"/>
    <w:rsid w:val="31283ADD"/>
    <w:rsid w:val="312B1A2F"/>
    <w:rsid w:val="313C1BB4"/>
    <w:rsid w:val="313C3C3D"/>
    <w:rsid w:val="313C61FC"/>
    <w:rsid w:val="31490108"/>
    <w:rsid w:val="31566160"/>
    <w:rsid w:val="315F792B"/>
    <w:rsid w:val="316311C9"/>
    <w:rsid w:val="317F1A54"/>
    <w:rsid w:val="318906F7"/>
    <w:rsid w:val="31903FC3"/>
    <w:rsid w:val="319E422D"/>
    <w:rsid w:val="31A33CBC"/>
    <w:rsid w:val="31A3445A"/>
    <w:rsid w:val="31A733A7"/>
    <w:rsid w:val="31BE0AF5"/>
    <w:rsid w:val="31E06CBE"/>
    <w:rsid w:val="321076CF"/>
    <w:rsid w:val="32226FF0"/>
    <w:rsid w:val="32317519"/>
    <w:rsid w:val="32441E31"/>
    <w:rsid w:val="32454D73"/>
    <w:rsid w:val="324F491A"/>
    <w:rsid w:val="325A6A70"/>
    <w:rsid w:val="32677589"/>
    <w:rsid w:val="3268280F"/>
    <w:rsid w:val="32911D66"/>
    <w:rsid w:val="3291620A"/>
    <w:rsid w:val="32AC6A32"/>
    <w:rsid w:val="32C50828"/>
    <w:rsid w:val="32CA7C94"/>
    <w:rsid w:val="32CC2D9E"/>
    <w:rsid w:val="32D367D9"/>
    <w:rsid w:val="32DB21CB"/>
    <w:rsid w:val="32FB0D84"/>
    <w:rsid w:val="331C3D26"/>
    <w:rsid w:val="331C7BE4"/>
    <w:rsid w:val="331D7A9E"/>
    <w:rsid w:val="332901F1"/>
    <w:rsid w:val="332D5F33"/>
    <w:rsid w:val="332D7CE1"/>
    <w:rsid w:val="334943EF"/>
    <w:rsid w:val="33680D19"/>
    <w:rsid w:val="337771AE"/>
    <w:rsid w:val="3390201E"/>
    <w:rsid w:val="3392223A"/>
    <w:rsid w:val="33957634"/>
    <w:rsid w:val="339C6C14"/>
    <w:rsid w:val="33A577A3"/>
    <w:rsid w:val="33AE0FE1"/>
    <w:rsid w:val="33B06BDC"/>
    <w:rsid w:val="33B2468A"/>
    <w:rsid w:val="33CC6521"/>
    <w:rsid w:val="33E16D1D"/>
    <w:rsid w:val="33FC6682"/>
    <w:rsid w:val="340A1B4B"/>
    <w:rsid w:val="340D35FA"/>
    <w:rsid w:val="340D3C52"/>
    <w:rsid w:val="3432419F"/>
    <w:rsid w:val="344A5327"/>
    <w:rsid w:val="346C2A8B"/>
    <w:rsid w:val="348B6861"/>
    <w:rsid w:val="34963664"/>
    <w:rsid w:val="34BE3BE6"/>
    <w:rsid w:val="34C77CC1"/>
    <w:rsid w:val="34DA5C46"/>
    <w:rsid w:val="34DB2264"/>
    <w:rsid w:val="34DF64B0"/>
    <w:rsid w:val="34E1702C"/>
    <w:rsid w:val="34F54A50"/>
    <w:rsid w:val="34F73837"/>
    <w:rsid w:val="350027AC"/>
    <w:rsid w:val="35076310"/>
    <w:rsid w:val="35156C7E"/>
    <w:rsid w:val="351F7AFD"/>
    <w:rsid w:val="352D221A"/>
    <w:rsid w:val="35325A82"/>
    <w:rsid w:val="3541380F"/>
    <w:rsid w:val="35607ADF"/>
    <w:rsid w:val="35610116"/>
    <w:rsid w:val="357A11D7"/>
    <w:rsid w:val="357A6974"/>
    <w:rsid w:val="357C3C70"/>
    <w:rsid w:val="35A2788D"/>
    <w:rsid w:val="35A804C7"/>
    <w:rsid w:val="35CD57AB"/>
    <w:rsid w:val="35EA388B"/>
    <w:rsid w:val="35EB67D0"/>
    <w:rsid w:val="35F745D6"/>
    <w:rsid w:val="36047551"/>
    <w:rsid w:val="360C3541"/>
    <w:rsid w:val="360C62D3"/>
    <w:rsid w:val="362D1DA6"/>
    <w:rsid w:val="363475D8"/>
    <w:rsid w:val="36484E32"/>
    <w:rsid w:val="3651018A"/>
    <w:rsid w:val="36511F38"/>
    <w:rsid w:val="367061B7"/>
    <w:rsid w:val="367479D5"/>
    <w:rsid w:val="36794FEB"/>
    <w:rsid w:val="36896123"/>
    <w:rsid w:val="36932551"/>
    <w:rsid w:val="36A04C6E"/>
    <w:rsid w:val="36A22534"/>
    <w:rsid w:val="36A7132A"/>
    <w:rsid w:val="36AC3612"/>
    <w:rsid w:val="36C554CC"/>
    <w:rsid w:val="36D10B7D"/>
    <w:rsid w:val="36D16B63"/>
    <w:rsid w:val="36D861B6"/>
    <w:rsid w:val="36E11D83"/>
    <w:rsid w:val="36EB0E1B"/>
    <w:rsid w:val="37305FF2"/>
    <w:rsid w:val="37355E75"/>
    <w:rsid w:val="37832365"/>
    <w:rsid w:val="37EA43F2"/>
    <w:rsid w:val="38080D1C"/>
    <w:rsid w:val="380A3EBC"/>
    <w:rsid w:val="38176C95"/>
    <w:rsid w:val="382D1C7B"/>
    <w:rsid w:val="382F62A9"/>
    <w:rsid w:val="38343179"/>
    <w:rsid w:val="384255EB"/>
    <w:rsid w:val="3848736B"/>
    <w:rsid w:val="384E75F4"/>
    <w:rsid w:val="38563836"/>
    <w:rsid w:val="385C5F52"/>
    <w:rsid w:val="385E2E31"/>
    <w:rsid w:val="386079B4"/>
    <w:rsid w:val="3872263A"/>
    <w:rsid w:val="387540B3"/>
    <w:rsid w:val="38A04AB1"/>
    <w:rsid w:val="38A1398B"/>
    <w:rsid w:val="38B14F10"/>
    <w:rsid w:val="38B713AB"/>
    <w:rsid w:val="39006D7A"/>
    <w:rsid w:val="390E2362"/>
    <w:rsid w:val="3922266C"/>
    <w:rsid w:val="395A19B3"/>
    <w:rsid w:val="396226AE"/>
    <w:rsid w:val="397F6DBC"/>
    <w:rsid w:val="39941B98"/>
    <w:rsid w:val="39C12F31"/>
    <w:rsid w:val="39FE246E"/>
    <w:rsid w:val="3A034BAE"/>
    <w:rsid w:val="3A0E53FD"/>
    <w:rsid w:val="3A10210A"/>
    <w:rsid w:val="3A351B95"/>
    <w:rsid w:val="3A434B37"/>
    <w:rsid w:val="3A465B2C"/>
    <w:rsid w:val="3A630A59"/>
    <w:rsid w:val="3A654204"/>
    <w:rsid w:val="3A6F5083"/>
    <w:rsid w:val="3A736762"/>
    <w:rsid w:val="3A895CC0"/>
    <w:rsid w:val="3AB24F6F"/>
    <w:rsid w:val="3AB5664A"/>
    <w:rsid w:val="3AB66C4F"/>
    <w:rsid w:val="3AB94550"/>
    <w:rsid w:val="3AC21656"/>
    <w:rsid w:val="3AFB06C4"/>
    <w:rsid w:val="3B0F0FB6"/>
    <w:rsid w:val="3B223EA3"/>
    <w:rsid w:val="3B2F65C0"/>
    <w:rsid w:val="3B385475"/>
    <w:rsid w:val="3B4926CE"/>
    <w:rsid w:val="3B5D22C5"/>
    <w:rsid w:val="3B633438"/>
    <w:rsid w:val="3B693880"/>
    <w:rsid w:val="3B716BD9"/>
    <w:rsid w:val="3B84690C"/>
    <w:rsid w:val="3B895A8C"/>
    <w:rsid w:val="3B8F5BA2"/>
    <w:rsid w:val="3B9308FD"/>
    <w:rsid w:val="3B9A6A28"/>
    <w:rsid w:val="3BA23236"/>
    <w:rsid w:val="3BBA40DC"/>
    <w:rsid w:val="3BC608D8"/>
    <w:rsid w:val="3BEF452B"/>
    <w:rsid w:val="3C0B2B89"/>
    <w:rsid w:val="3C0D6655"/>
    <w:rsid w:val="3C1A7EA9"/>
    <w:rsid w:val="3C1F03E3"/>
    <w:rsid w:val="3C202232"/>
    <w:rsid w:val="3C224958"/>
    <w:rsid w:val="3C254F87"/>
    <w:rsid w:val="3C2D5E53"/>
    <w:rsid w:val="3C325184"/>
    <w:rsid w:val="3C3C4567"/>
    <w:rsid w:val="3C45267C"/>
    <w:rsid w:val="3C5A59E2"/>
    <w:rsid w:val="3CA36A8E"/>
    <w:rsid w:val="3CA64660"/>
    <w:rsid w:val="3CAB143F"/>
    <w:rsid w:val="3CCF1E09"/>
    <w:rsid w:val="3CDC4526"/>
    <w:rsid w:val="3CED6733"/>
    <w:rsid w:val="3D106DE6"/>
    <w:rsid w:val="3D1F64DB"/>
    <w:rsid w:val="3D200CAD"/>
    <w:rsid w:val="3D347EBE"/>
    <w:rsid w:val="3D4359D0"/>
    <w:rsid w:val="3D5F154E"/>
    <w:rsid w:val="3D80739F"/>
    <w:rsid w:val="3D8C5F4C"/>
    <w:rsid w:val="3D9077EA"/>
    <w:rsid w:val="3DDF607B"/>
    <w:rsid w:val="3E077380"/>
    <w:rsid w:val="3E1815AC"/>
    <w:rsid w:val="3E185EB9"/>
    <w:rsid w:val="3E432563"/>
    <w:rsid w:val="3E4368FA"/>
    <w:rsid w:val="3E542441"/>
    <w:rsid w:val="3E682515"/>
    <w:rsid w:val="3E733B27"/>
    <w:rsid w:val="3E7A14AF"/>
    <w:rsid w:val="3EA01CAF"/>
    <w:rsid w:val="3EA132AC"/>
    <w:rsid w:val="3EA51073"/>
    <w:rsid w:val="3EB07A9E"/>
    <w:rsid w:val="3ED565BF"/>
    <w:rsid w:val="3EE66096"/>
    <w:rsid w:val="3EFB77EE"/>
    <w:rsid w:val="3F116709"/>
    <w:rsid w:val="3F2E330C"/>
    <w:rsid w:val="3F6C2C66"/>
    <w:rsid w:val="3F7D3D9E"/>
    <w:rsid w:val="3F862308"/>
    <w:rsid w:val="3F9115F7"/>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44CB8"/>
    <w:rsid w:val="408F70EB"/>
    <w:rsid w:val="40981D04"/>
    <w:rsid w:val="40AC655D"/>
    <w:rsid w:val="40B14DD4"/>
    <w:rsid w:val="40B32D23"/>
    <w:rsid w:val="40DF437F"/>
    <w:rsid w:val="40E1774E"/>
    <w:rsid w:val="40F636F8"/>
    <w:rsid w:val="40F95E2F"/>
    <w:rsid w:val="411917F4"/>
    <w:rsid w:val="4134048C"/>
    <w:rsid w:val="414F176A"/>
    <w:rsid w:val="415E375B"/>
    <w:rsid w:val="4162324B"/>
    <w:rsid w:val="41662610"/>
    <w:rsid w:val="416B7C26"/>
    <w:rsid w:val="41727207"/>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165DE4"/>
    <w:rsid w:val="423831F5"/>
    <w:rsid w:val="4253528A"/>
    <w:rsid w:val="42554B5E"/>
    <w:rsid w:val="42701998"/>
    <w:rsid w:val="42755200"/>
    <w:rsid w:val="427E677F"/>
    <w:rsid w:val="4290105D"/>
    <w:rsid w:val="429D6505"/>
    <w:rsid w:val="42B44C7C"/>
    <w:rsid w:val="42C817D4"/>
    <w:rsid w:val="42DE28E8"/>
    <w:rsid w:val="42E47C90"/>
    <w:rsid w:val="42F04887"/>
    <w:rsid w:val="430976F7"/>
    <w:rsid w:val="43120CA1"/>
    <w:rsid w:val="431517B4"/>
    <w:rsid w:val="43217136"/>
    <w:rsid w:val="43274B4D"/>
    <w:rsid w:val="4332244B"/>
    <w:rsid w:val="434370AD"/>
    <w:rsid w:val="43482C3C"/>
    <w:rsid w:val="4349650B"/>
    <w:rsid w:val="4355293C"/>
    <w:rsid w:val="435C4EC8"/>
    <w:rsid w:val="436A67A8"/>
    <w:rsid w:val="436B1094"/>
    <w:rsid w:val="436B74B9"/>
    <w:rsid w:val="437159C8"/>
    <w:rsid w:val="43764B05"/>
    <w:rsid w:val="43784FA8"/>
    <w:rsid w:val="4388655A"/>
    <w:rsid w:val="43911BC6"/>
    <w:rsid w:val="43921990"/>
    <w:rsid w:val="43A0005B"/>
    <w:rsid w:val="43A062AD"/>
    <w:rsid w:val="43AA712C"/>
    <w:rsid w:val="43AC2EA4"/>
    <w:rsid w:val="43B9736F"/>
    <w:rsid w:val="43C04259"/>
    <w:rsid w:val="43C129F2"/>
    <w:rsid w:val="43CE57D0"/>
    <w:rsid w:val="43DF0B28"/>
    <w:rsid w:val="43F039EF"/>
    <w:rsid w:val="43F06E95"/>
    <w:rsid w:val="43F839F3"/>
    <w:rsid w:val="4400531C"/>
    <w:rsid w:val="440B25C0"/>
    <w:rsid w:val="44206756"/>
    <w:rsid w:val="44297467"/>
    <w:rsid w:val="44331758"/>
    <w:rsid w:val="44337121"/>
    <w:rsid w:val="444430DC"/>
    <w:rsid w:val="444906F3"/>
    <w:rsid w:val="446E1F07"/>
    <w:rsid w:val="44703ED1"/>
    <w:rsid w:val="44A21FE4"/>
    <w:rsid w:val="44C83FBE"/>
    <w:rsid w:val="44CA15BE"/>
    <w:rsid w:val="44E421C9"/>
    <w:rsid w:val="44ED5522"/>
    <w:rsid w:val="44EE129A"/>
    <w:rsid w:val="44F967C2"/>
    <w:rsid w:val="45352A25"/>
    <w:rsid w:val="454743B4"/>
    <w:rsid w:val="456766EE"/>
    <w:rsid w:val="456832A5"/>
    <w:rsid w:val="456B4496"/>
    <w:rsid w:val="45715C8C"/>
    <w:rsid w:val="45873FB9"/>
    <w:rsid w:val="458F65D9"/>
    <w:rsid w:val="459C0CF6"/>
    <w:rsid w:val="45A765E8"/>
    <w:rsid w:val="45B2506E"/>
    <w:rsid w:val="45D71243"/>
    <w:rsid w:val="45E03E6B"/>
    <w:rsid w:val="45EC7588"/>
    <w:rsid w:val="46080139"/>
    <w:rsid w:val="460D7780"/>
    <w:rsid w:val="46223350"/>
    <w:rsid w:val="46244F73"/>
    <w:rsid w:val="46456C98"/>
    <w:rsid w:val="466D6738"/>
    <w:rsid w:val="467529A8"/>
    <w:rsid w:val="46765688"/>
    <w:rsid w:val="46910428"/>
    <w:rsid w:val="46997E9F"/>
    <w:rsid w:val="469D0882"/>
    <w:rsid w:val="46A56CC0"/>
    <w:rsid w:val="46D22C21"/>
    <w:rsid w:val="46EE5581"/>
    <w:rsid w:val="46F159DD"/>
    <w:rsid w:val="4714323A"/>
    <w:rsid w:val="4716689C"/>
    <w:rsid w:val="47434B02"/>
    <w:rsid w:val="474F77CA"/>
    <w:rsid w:val="475353E4"/>
    <w:rsid w:val="4753636A"/>
    <w:rsid w:val="47575ACF"/>
    <w:rsid w:val="478653C1"/>
    <w:rsid w:val="479779C7"/>
    <w:rsid w:val="47B55DC2"/>
    <w:rsid w:val="47BA34B0"/>
    <w:rsid w:val="47BD70E3"/>
    <w:rsid w:val="47C37376"/>
    <w:rsid w:val="47C63CEC"/>
    <w:rsid w:val="47D77DC3"/>
    <w:rsid w:val="47F40975"/>
    <w:rsid w:val="47F92430"/>
    <w:rsid w:val="480A63EB"/>
    <w:rsid w:val="480C5CBF"/>
    <w:rsid w:val="48190937"/>
    <w:rsid w:val="482E032B"/>
    <w:rsid w:val="482E7459"/>
    <w:rsid w:val="48357040"/>
    <w:rsid w:val="4843113A"/>
    <w:rsid w:val="484E4529"/>
    <w:rsid w:val="48505176"/>
    <w:rsid w:val="485635D0"/>
    <w:rsid w:val="485D651B"/>
    <w:rsid w:val="48767B2D"/>
    <w:rsid w:val="48886C13"/>
    <w:rsid w:val="488E2B78"/>
    <w:rsid w:val="489932CB"/>
    <w:rsid w:val="489F2FD7"/>
    <w:rsid w:val="48A57EC2"/>
    <w:rsid w:val="48B60F3E"/>
    <w:rsid w:val="48B87FA9"/>
    <w:rsid w:val="48B9571B"/>
    <w:rsid w:val="48C04CFB"/>
    <w:rsid w:val="48E94252"/>
    <w:rsid w:val="48EB32BB"/>
    <w:rsid w:val="491174E8"/>
    <w:rsid w:val="4921579A"/>
    <w:rsid w:val="493556E9"/>
    <w:rsid w:val="494C41EC"/>
    <w:rsid w:val="494D07FF"/>
    <w:rsid w:val="494E2307"/>
    <w:rsid w:val="4950180C"/>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4238F7"/>
    <w:rsid w:val="4A5C438C"/>
    <w:rsid w:val="4A653DAC"/>
    <w:rsid w:val="4A69389D"/>
    <w:rsid w:val="4A745D9D"/>
    <w:rsid w:val="4A774264"/>
    <w:rsid w:val="4A903569"/>
    <w:rsid w:val="4A987048"/>
    <w:rsid w:val="4A9B157C"/>
    <w:rsid w:val="4AA03036"/>
    <w:rsid w:val="4AA541A9"/>
    <w:rsid w:val="4AE01685"/>
    <w:rsid w:val="4AE7656F"/>
    <w:rsid w:val="4AF22FD6"/>
    <w:rsid w:val="4B102A00"/>
    <w:rsid w:val="4B1959DE"/>
    <w:rsid w:val="4B4A1A89"/>
    <w:rsid w:val="4B517E8D"/>
    <w:rsid w:val="4B543370"/>
    <w:rsid w:val="4B546B0B"/>
    <w:rsid w:val="4B5C6F5D"/>
    <w:rsid w:val="4B5D2CD5"/>
    <w:rsid w:val="4B7F06BB"/>
    <w:rsid w:val="4B8B3770"/>
    <w:rsid w:val="4B8F6261"/>
    <w:rsid w:val="4B985ABC"/>
    <w:rsid w:val="4B9F6E4A"/>
    <w:rsid w:val="4BB02127"/>
    <w:rsid w:val="4BBA6B91"/>
    <w:rsid w:val="4BBB0BD6"/>
    <w:rsid w:val="4BC75824"/>
    <w:rsid w:val="4BD21BD6"/>
    <w:rsid w:val="4BD96800"/>
    <w:rsid w:val="4BDB2EAB"/>
    <w:rsid w:val="4BDC009E"/>
    <w:rsid w:val="4BE64A79"/>
    <w:rsid w:val="4BF8661A"/>
    <w:rsid w:val="4BFF129C"/>
    <w:rsid w:val="4C0118B3"/>
    <w:rsid w:val="4C0D0258"/>
    <w:rsid w:val="4C121D12"/>
    <w:rsid w:val="4C22541C"/>
    <w:rsid w:val="4C3E48B5"/>
    <w:rsid w:val="4C47748C"/>
    <w:rsid w:val="4C4A325A"/>
    <w:rsid w:val="4C5306B0"/>
    <w:rsid w:val="4C787DC7"/>
    <w:rsid w:val="4C7C718B"/>
    <w:rsid w:val="4C82133E"/>
    <w:rsid w:val="4C8F6EBF"/>
    <w:rsid w:val="4CA74B4A"/>
    <w:rsid w:val="4CB61FA8"/>
    <w:rsid w:val="4CCE5C39"/>
    <w:rsid w:val="4CD4352E"/>
    <w:rsid w:val="4CDF1BF4"/>
    <w:rsid w:val="4CFE5DCC"/>
    <w:rsid w:val="4D0E0101"/>
    <w:rsid w:val="4D15004A"/>
    <w:rsid w:val="4D1B65FF"/>
    <w:rsid w:val="4D3857A8"/>
    <w:rsid w:val="4D4F1C0A"/>
    <w:rsid w:val="4D537EEC"/>
    <w:rsid w:val="4D570DD2"/>
    <w:rsid w:val="4D6F0E39"/>
    <w:rsid w:val="4D7473AF"/>
    <w:rsid w:val="4D924EB8"/>
    <w:rsid w:val="4D9E2719"/>
    <w:rsid w:val="4DB46203"/>
    <w:rsid w:val="4DC70853"/>
    <w:rsid w:val="4DDA685F"/>
    <w:rsid w:val="4DEF40B9"/>
    <w:rsid w:val="4DFB73BB"/>
    <w:rsid w:val="4E01203E"/>
    <w:rsid w:val="4E06597B"/>
    <w:rsid w:val="4E1C1793"/>
    <w:rsid w:val="4E6039A2"/>
    <w:rsid w:val="4E64729A"/>
    <w:rsid w:val="4E783C05"/>
    <w:rsid w:val="4E964623"/>
    <w:rsid w:val="4E9E5023"/>
    <w:rsid w:val="4EA03605"/>
    <w:rsid w:val="4EA2112B"/>
    <w:rsid w:val="4EBD280E"/>
    <w:rsid w:val="4EC8490A"/>
    <w:rsid w:val="4ECB0851"/>
    <w:rsid w:val="4ED45EDF"/>
    <w:rsid w:val="4EE871CB"/>
    <w:rsid w:val="4F005E52"/>
    <w:rsid w:val="4F0A4F22"/>
    <w:rsid w:val="4F1836D9"/>
    <w:rsid w:val="4F190B61"/>
    <w:rsid w:val="4F1E5158"/>
    <w:rsid w:val="4F2342CC"/>
    <w:rsid w:val="4F4953A8"/>
    <w:rsid w:val="4F4A35FA"/>
    <w:rsid w:val="4F4C1097"/>
    <w:rsid w:val="4F4E12B3"/>
    <w:rsid w:val="4F4F47F2"/>
    <w:rsid w:val="4F525FCE"/>
    <w:rsid w:val="4F6603AB"/>
    <w:rsid w:val="4F6E4B5C"/>
    <w:rsid w:val="4F701229"/>
    <w:rsid w:val="4F7A3CCF"/>
    <w:rsid w:val="4F7B0E4F"/>
    <w:rsid w:val="4F7E0512"/>
    <w:rsid w:val="4F7F651E"/>
    <w:rsid w:val="4F83216A"/>
    <w:rsid w:val="4F8F4C9C"/>
    <w:rsid w:val="4FA9337C"/>
    <w:rsid w:val="4FB362C7"/>
    <w:rsid w:val="4FD02CB2"/>
    <w:rsid w:val="4FD95020"/>
    <w:rsid w:val="4FDF63AF"/>
    <w:rsid w:val="4FF75BA1"/>
    <w:rsid w:val="4FF97471"/>
    <w:rsid w:val="4FFD1F52"/>
    <w:rsid w:val="50037037"/>
    <w:rsid w:val="501A1DAA"/>
    <w:rsid w:val="5038161B"/>
    <w:rsid w:val="50642410"/>
    <w:rsid w:val="5069446B"/>
    <w:rsid w:val="50753B17"/>
    <w:rsid w:val="50774708"/>
    <w:rsid w:val="507F4289"/>
    <w:rsid w:val="508B323E"/>
    <w:rsid w:val="509727E6"/>
    <w:rsid w:val="50A13664"/>
    <w:rsid w:val="50B34F85"/>
    <w:rsid w:val="50CF3D2E"/>
    <w:rsid w:val="50D13F4A"/>
    <w:rsid w:val="50D42338"/>
    <w:rsid w:val="50D92DFE"/>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53F96"/>
    <w:rsid w:val="51D86272"/>
    <w:rsid w:val="51E3391E"/>
    <w:rsid w:val="51E8779D"/>
    <w:rsid w:val="51EE0B2B"/>
    <w:rsid w:val="51F07A9F"/>
    <w:rsid w:val="521219F6"/>
    <w:rsid w:val="521D4F6D"/>
    <w:rsid w:val="5222272C"/>
    <w:rsid w:val="522A197D"/>
    <w:rsid w:val="52365671"/>
    <w:rsid w:val="52390780"/>
    <w:rsid w:val="526130AB"/>
    <w:rsid w:val="5262435B"/>
    <w:rsid w:val="5266048A"/>
    <w:rsid w:val="528C45CC"/>
    <w:rsid w:val="529F167A"/>
    <w:rsid w:val="52A21D53"/>
    <w:rsid w:val="52B0193D"/>
    <w:rsid w:val="52C03F18"/>
    <w:rsid w:val="52CB6777"/>
    <w:rsid w:val="52D70998"/>
    <w:rsid w:val="52EA5FF8"/>
    <w:rsid w:val="52EC046B"/>
    <w:rsid w:val="52F263F9"/>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16F96"/>
    <w:rsid w:val="542447C4"/>
    <w:rsid w:val="5427661A"/>
    <w:rsid w:val="5429409D"/>
    <w:rsid w:val="544113E6"/>
    <w:rsid w:val="544B7822"/>
    <w:rsid w:val="54532EC8"/>
    <w:rsid w:val="54547F90"/>
    <w:rsid w:val="54686973"/>
    <w:rsid w:val="546C75CB"/>
    <w:rsid w:val="54882B71"/>
    <w:rsid w:val="549261B8"/>
    <w:rsid w:val="549459BA"/>
    <w:rsid w:val="54A37966"/>
    <w:rsid w:val="54C17E31"/>
    <w:rsid w:val="54DC110F"/>
    <w:rsid w:val="54E577FA"/>
    <w:rsid w:val="54F834E2"/>
    <w:rsid w:val="55020B76"/>
    <w:rsid w:val="550A5C7C"/>
    <w:rsid w:val="551835BA"/>
    <w:rsid w:val="55230AEC"/>
    <w:rsid w:val="55236D3E"/>
    <w:rsid w:val="55342CF9"/>
    <w:rsid w:val="55375DD1"/>
    <w:rsid w:val="553A3AD9"/>
    <w:rsid w:val="55404E70"/>
    <w:rsid w:val="55442D10"/>
    <w:rsid w:val="556F1F83"/>
    <w:rsid w:val="559E0172"/>
    <w:rsid w:val="55A734CB"/>
    <w:rsid w:val="55AA6172"/>
    <w:rsid w:val="55B32ADF"/>
    <w:rsid w:val="55C67691"/>
    <w:rsid w:val="55E02539"/>
    <w:rsid w:val="55E276DA"/>
    <w:rsid w:val="55F74CC6"/>
    <w:rsid w:val="56294CA7"/>
    <w:rsid w:val="562C4789"/>
    <w:rsid w:val="563F54B2"/>
    <w:rsid w:val="56493019"/>
    <w:rsid w:val="564C1E6A"/>
    <w:rsid w:val="565803B4"/>
    <w:rsid w:val="566E5368"/>
    <w:rsid w:val="56717635"/>
    <w:rsid w:val="569B7D3A"/>
    <w:rsid w:val="56C237FA"/>
    <w:rsid w:val="56CD51B3"/>
    <w:rsid w:val="56E86B53"/>
    <w:rsid w:val="56E90D97"/>
    <w:rsid w:val="57016C0B"/>
    <w:rsid w:val="5721105B"/>
    <w:rsid w:val="5731087A"/>
    <w:rsid w:val="57392849"/>
    <w:rsid w:val="57476D14"/>
    <w:rsid w:val="574F5BC8"/>
    <w:rsid w:val="57601B83"/>
    <w:rsid w:val="576D4F38"/>
    <w:rsid w:val="577D0987"/>
    <w:rsid w:val="57863E55"/>
    <w:rsid w:val="5798756F"/>
    <w:rsid w:val="579920BA"/>
    <w:rsid w:val="579D2B94"/>
    <w:rsid w:val="57A12D0F"/>
    <w:rsid w:val="57BD2DBE"/>
    <w:rsid w:val="57BD79EE"/>
    <w:rsid w:val="57C2283E"/>
    <w:rsid w:val="57D4431F"/>
    <w:rsid w:val="57D81264"/>
    <w:rsid w:val="57DE1EEB"/>
    <w:rsid w:val="57F239CD"/>
    <w:rsid w:val="580B4A27"/>
    <w:rsid w:val="582F68FF"/>
    <w:rsid w:val="583A08CE"/>
    <w:rsid w:val="58737694"/>
    <w:rsid w:val="58830CAF"/>
    <w:rsid w:val="5886561A"/>
    <w:rsid w:val="58896EB8"/>
    <w:rsid w:val="588E4FF6"/>
    <w:rsid w:val="58972E47"/>
    <w:rsid w:val="58B91D2A"/>
    <w:rsid w:val="58BA3515"/>
    <w:rsid w:val="58D225F1"/>
    <w:rsid w:val="58E16365"/>
    <w:rsid w:val="58F554CA"/>
    <w:rsid w:val="590927AA"/>
    <w:rsid w:val="59134814"/>
    <w:rsid w:val="592014A1"/>
    <w:rsid w:val="59361205"/>
    <w:rsid w:val="593B28A8"/>
    <w:rsid w:val="59490573"/>
    <w:rsid w:val="595A739C"/>
    <w:rsid w:val="59617EEA"/>
    <w:rsid w:val="597247E0"/>
    <w:rsid w:val="59736FAA"/>
    <w:rsid w:val="597E3F42"/>
    <w:rsid w:val="597F193E"/>
    <w:rsid w:val="598B6C60"/>
    <w:rsid w:val="59A06D56"/>
    <w:rsid w:val="59AA17DC"/>
    <w:rsid w:val="59AE7089"/>
    <w:rsid w:val="59EC3BA2"/>
    <w:rsid w:val="59EE791A"/>
    <w:rsid w:val="59EF5B1B"/>
    <w:rsid w:val="59F51775"/>
    <w:rsid w:val="5A113609"/>
    <w:rsid w:val="5A1D3D19"/>
    <w:rsid w:val="5A2C21F1"/>
    <w:rsid w:val="5A4A7B4B"/>
    <w:rsid w:val="5A4C2FD0"/>
    <w:rsid w:val="5A4E03B9"/>
    <w:rsid w:val="5A567682"/>
    <w:rsid w:val="5A597751"/>
    <w:rsid w:val="5A5E4908"/>
    <w:rsid w:val="5A6C083F"/>
    <w:rsid w:val="5A7F65E0"/>
    <w:rsid w:val="5A9C5DB6"/>
    <w:rsid w:val="5AA6485C"/>
    <w:rsid w:val="5AA768F0"/>
    <w:rsid w:val="5AB4744E"/>
    <w:rsid w:val="5ABB6DBE"/>
    <w:rsid w:val="5AC232D3"/>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955B74"/>
    <w:rsid w:val="5B9B5880"/>
    <w:rsid w:val="5BAC41E1"/>
    <w:rsid w:val="5BAF4E87"/>
    <w:rsid w:val="5BB701E0"/>
    <w:rsid w:val="5BBC1DB1"/>
    <w:rsid w:val="5BCF1086"/>
    <w:rsid w:val="5BD05B5E"/>
    <w:rsid w:val="5BD54554"/>
    <w:rsid w:val="5BE81608"/>
    <w:rsid w:val="5BE86A37"/>
    <w:rsid w:val="5C07081F"/>
    <w:rsid w:val="5C0C1E0B"/>
    <w:rsid w:val="5C0D4CE2"/>
    <w:rsid w:val="5C164F06"/>
    <w:rsid w:val="5C4D05EC"/>
    <w:rsid w:val="5C4D79EA"/>
    <w:rsid w:val="5C7150C0"/>
    <w:rsid w:val="5C7E485A"/>
    <w:rsid w:val="5C8400C2"/>
    <w:rsid w:val="5CB14C2F"/>
    <w:rsid w:val="5CB70498"/>
    <w:rsid w:val="5CC74453"/>
    <w:rsid w:val="5CCB1AB4"/>
    <w:rsid w:val="5CD050B5"/>
    <w:rsid w:val="5CD145DA"/>
    <w:rsid w:val="5CE43D7E"/>
    <w:rsid w:val="5CE60D7D"/>
    <w:rsid w:val="5CF70A79"/>
    <w:rsid w:val="5D047455"/>
    <w:rsid w:val="5D1B2797"/>
    <w:rsid w:val="5D2D2AF2"/>
    <w:rsid w:val="5D4D6706"/>
    <w:rsid w:val="5D6D4FFA"/>
    <w:rsid w:val="5D752AB7"/>
    <w:rsid w:val="5D83481E"/>
    <w:rsid w:val="5D8F2E94"/>
    <w:rsid w:val="5D9654FD"/>
    <w:rsid w:val="5DBE5856"/>
    <w:rsid w:val="5DCE3B07"/>
    <w:rsid w:val="5DDC3F2E"/>
    <w:rsid w:val="5DE132F2"/>
    <w:rsid w:val="5DEB2460"/>
    <w:rsid w:val="5DEF3C61"/>
    <w:rsid w:val="5E056FE1"/>
    <w:rsid w:val="5E0A7F37"/>
    <w:rsid w:val="5E174F66"/>
    <w:rsid w:val="5E1B4400"/>
    <w:rsid w:val="5E2C33F7"/>
    <w:rsid w:val="5E3A1BB3"/>
    <w:rsid w:val="5E3E24F3"/>
    <w:rsid w:val="5E413D91"/>
    <w:rsid w:val="5E44279C"/>
    <w:rsid w:val="5E5B3B59"/>
    <w:rsid w:val="5E622841"/>
    <w:rsid w:val="5E745606"/>
    <w:rsid w:val="5E922062"/>
    <w:rsid w:val="5EB033F0"/>
    <w:rsid w:val="5EB629D1"/>
    <w:rsid w:val="5EC53E5C"/>
    <w:rsid w:val="5ED164FF"/>
    <w:rsid w:val="5ED20D50"/>
    <w:rsid w:val="5EE30849"/>
    <w:rsid w:val="5EEF4ADB"/>
    <w:rsid w:val="5F053B9F"/>
    <w:rsid w:val="5F221E14"/>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5FED5F7E"/>
    <w:rsid w:val="600339F4"/>
    <w:rsid w:val="600532C8"/>
    <w:rsid w:val="60206354"/>
    <w:rsid w:val="6028603F"/>
    <w:rsid w:val="60340051"/>
    <w:rsid w:val="603504D6"/>
    <w:rsid w:val="60427C5D"/>
    <w:rsid w:val="60502867"/>
    <w:rsid w:val="60536729"/>
    <w:rsid w:val="60583D56"/>
    <w:rsid w:val="605D1356"/>
    <w:rsid w:val="605D3104"/>
    <w:rsid w:val="60602BF4"/>
    <w:rsid w:val="6069280A"/>
    <w:rsid w:val="607072A6"/>
    <w:rsid w:val="607466A0"/>
    <w:rsid w:val="60811186"/>
    <w:rsid w:val="608E59B3"/>
    <w:rsid w:val="60956D42"/>
    <w:rsid w:val="609A6AEF"/>
    <w:rsid w:val="60B151FE"/>
    <w:rsid w:val="60BB7E2A"/>
    <w:rsid w:val="60BF3DBF"/>
    <w:rsid w:val="60DA7E9E"/>
    <w:rsid w:val="60EF242C"/>
    <w:rsid w:val="60FB46CB"/>
    <w:rsid w:val="60FE2EC5"/>
    <w:rsid w:val="61092146"/>
    <w:rsid w:val="612956DC"/>
    <w:rsid w:val="613E5B8B"/>
    <w:rsid w:val="617A5F38"/>
    <w:rsid w:val="617D4D88"/>
    <w:rsid w:val="617E77D6"/>
    <w:rsid w:val="61A2012B"/>
    <w:rsid w:val="61A22D98"/>
    <w:rsid w:val="61A66B65"/>
    <w:rsid w:val="61B2122D"/>
    <w:rsid w:val="61E17D65"/>
    <w:rsid w:val="61EB288B"/>
    <w:rsid w:val="61FB0E26"/>
    <w:rsid w:val="620F6680"/>
    <w:rsid w:val="621D6C97"/>
    <w:rsid w:val="621E78AA"/>
    <w:rsid w:val="62262577"/>
    <w:rsid w:val="624B5592"/>
    <w:rsid w:val="62526ACF"/>
    <w:rsid w:val="625E13B5"/>
    <w:rsid w:val="626A1B08"/>
    <w:rsid w:val="6282070D"/>
    <w:rsid w:val="628F3BB0"/>
    <w:rsid w:val="62A01198"/>
    <w:rsid w:val="62A80882"/>
    <w:rsid w:val="62B3036A"/>
    <w:rsid w:val="62BC7E8A"/>
    <w:rsid w:val="62DA71BA"/>
    <w:rsid w:val="62EF534B"/>
    <w:rsid w:val="62F92E8C"/>
    <w:rsid w:val="630261E5"/>
    <w:rsid w:val="63133F4E"/>
    <w:rsid w:val="63147CC6"/>
    <w:rsid w:val="631B2E02"/>
    <w:rsid w:val="631B72A6"/>
    <w:rsid w:val="63263B05"/>
    <w:rsid w:val="632E5E62"/>
    <w:rsid w:val="633839B4"/>
    <w:rsid w:val="63402869"/>
    <w:rsid w:val="63423274"/>
    <w:rsid w:val="6344372A"/>
    <w:rsid w:val="634E139F"/>
    <w:rsid w:val="63592427"/>
    <w:rsid w:val="637F7835"/>
    <w:rsid w:val="639A75B5"/>
    <w:rsid w:val="63B868A3"/>
    <w:rsid w:val="63B946A5"/>
    <w:rsid w:val="63C4349A"/>
    <w:rsid w:val="63D062E3"/>
    <w:rsid w:val="63FF0976"/>
    <w:rsid w:val="645167D0"/>
    <w:rsid w:val="64602957"/>
    <w:rsid w:val="64622CBB"/>
    <w:rsid w:val="646627A3"/>
    <w:rsid w:val="646870C7"/>
    <w:rsid w:val="647777FF"/>
    <w:rsid w:val="6481330C"/>
    <w:rsid w:val="648869AC"/>
    <w:rsid w:val="648C045C"/>
    <w:rsid w:val="64992B79"/>
    <w:rsid w:val="64B124C0"/>
    <w:rsid w:val="64C33752"/>
    <w:rsid w:val="64C96168"/>
    <w:rsid w:val="64CD45D0"/>
    <w:rsid w:val="64CF7271"/>
    <w:rsid w:val="64EF4547"/>
    <w:rsid w:val="64F678DB"/>
    <w:rsid w:val="65024529"/>
    <w:rsid w:val="650751C3"/>
    <w:rsid w:val="65232AB9"/>
    <w:rsid w:val="652A68B3"/>
    <w:rsid w:val="6531196D"/>
    <w:rsid w:val="653D52B2"/>
    <w:rsid w:val="65420EA8"/>
    <w:rsid w:val="65476131"/>
    <w:rsid w:val="654E3963"/>
    <w:rsid w:val="655D5279"/>
    <w:rsid w:val="655D5954"/>
    <w:rsid w:val="656B2F3D"/>
    <w:rsid w:val="656E5DB3"/>
    <w:rsid w:val="65847385"/>
    <w:rsid w:val="658650E9"/>
    <w:rsid w:val="658A4348"/>
    <w:rsid w:val="658B79A7"/>
    <w:rsid w:val="65960E66"/>
    <w:rsid w:val="65A45331"/>
    <w:rsid w:val="65D33E68"/>
    <w:rsid w:val="65EA774C"/>
    <w:rsid w:val="65FC33BF"/>
    <w:rsid w:val="662621EA"/>
    <w:rsid w:val="663654EB"/>
    <w:rsid w:val="66430FEE"/>
    <w:rsid w:val="6644245E"/>
    <w:rsid w:val="666A657B"/>
    <w:rsid w:val="667C3755"/>
    <w:rsid w:val="667D0AE2"/>
    <w:rsid w:val="667F08DD"/>
    <w:rsid w:val="66805D9E"/>
    <w:rsid w:val="668F5FE1"/>
    <w:rsid w:val="66A443FC"/>
    <w:rsid w:val="66BE33EF"/>
    <w:rsid w:val="66CB68F0"/>
    <w:rsid w:val="66D71736"/>
    <w:rsid w:val="66E225B5"/>
    <w:rsid w:val="66F66060"/>
    <w:rsid w:val="670342D9"/>
    <w:rsid w:val="6709006B"/>
    <w:rsid w:val="670A63AF"/>
    <w:rsid w:val="67126017"/>
    <w:rsid w:val="671A2875"/>
    <w:rsid w:val="674928DA"/>
    <w:rsid w:val="675B5093"/>
    <w:rsid w:val="676C00D0"/>
    <w:rsid w:val="676C1E7F"/>
    <w:rsid w:val="677D23DB"/>
    <w:rsid w:val="678371C8"/>
    <w:rsid w:val="67A23AF2"/>
    <w:rsid w:val="67A535E2"/>
    <w:rsid w:val="67DF4D46"/>
    <w:rsid w:val="67F307F2"/>
    <w:rsid w:val="67FC3B0F"/>
    <w:rsid w:val="67FC76A6"/>
    <w:rsid w:val="68294213"/>
    <w:rsid w:val="68324B8C"/>
    <w:rsid w:val="683C0626"/>
    <w:rsid w:val="685A261F"/>
    <w:rsid w:val="68633281"/>
    <w:rsid w:val="686F7842"/>
    <w:rsid w:val="686F7E78"/>
    <w:rsid w:val="687436E1"/>
    <w:rsid w:val="687C724F"/>
    <w:rsid w:val="68833924"/>
    <w:rsid w:val="688A24E5"/>
    <w:rsid w:val="689B6EBF"/>
    <w:rsid w:val="689F75DD"/>
    <w:rsid w:val="68AC68D5"/>
    <w:rsid w:val="68AD09A1"/>
    <w:rsid w:val="68C15847"/>
    <w:rsid w:val="68C20946"/>
    <w:rsid w:val="68DE4FFE"/>
    <w:rsid w:val="69026556"/>
    <w:rsid w:val="69083E29"/>
    <w:rsid w:val="6923226A"/>
    <w:rsid w:val="692642F2"/>
    <w:rsid w:val="692D2CD0"/>
    <w:rsid w:val="696770FF"/>
    <w:rsid w:val="697A2F79"/>
    <w:rsid w:val="697B0A9F"/>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87D14"/>
    <w:rsid w:val="6AC91176"/>
    <w:rsid w:val="6ACB406A"/>
    <w:rsid w:val="6ADE3AEC"/>
    <w:rsid w:val="6AE82164"/>
    <w:rsid w:val="6AF44665"/>
    <w:rsid w:val="6B204A1A"/>
    <w:rsid w:val="6B376C47"/>
    <w:rsid w:val="6B4B23F5"/>
    <w:rsid w:val="6B737347"/>
    <w:rsid w:val="6BA804F1"/>
    <w:rsid w:val="6BAC4F3F"/>
    <w:rsid w:val="6BB107A8"/>
    <w:rsid w:val="6BBF5D79"/>
    <w:rsid w:val="6BD11879"/>
    <w:rsid w:val="6BD65EC7"/>
    <w:rsid w:val="6BD85DF2"/>
    <w:rsid w:val="6BE0108D"/>
    <w:rsid w:val="6BE7241B"/>
    <w:rsid w:val="6BFA214F"/>
    <w:rsid w:val="6C101972"/>
    <w:rsid w:val="6C150D37"/>
    <w:rsid w:val="6C1B3E73"/>
    <w:rsid w:val="6C1F5F4A"/>
    <w:rsid w:val="6C37475B"/>
    <w:rsid w:val="6C4C227F"/>
    <w:rsid w:val="6C6222DC"/>
    <w:rsid w:val="6C904861"/>
    <w:rsid w:val="6C975BF0"/>
    <w:rsid w:val="6CAD090C"/>
    <w:rsid w:val="6CB31C8B"/>
    <w:rsid w:val="6CE91505"/>
    <w:rsid w:val="6CEE4D5A"/>
    <w:rsid w:val="6D1D5B3B"/>
    <w:rsid w:val="6D1F7993"/>
    <w:rsid w:val="6D21421A"/>
    <w:rsid w:val="6D413DC0"/>
    <w:rsid w:val="6D511522"/>
    <w:rsid w:val="6D5A433A"/>
    <w:rsid w:val="6D5B09CB"/>
    <w:rsid w:val="6D7B4FA9"/>
    <w:rsid w:val="6DAD1516"/>
    <w:rsid w:val="6DAD31F1"/>
    <w:rsid w:val="6DB77BCC"/>
    <w:rsid w:val="6DB92513"/>
    <w:rsid w:val="6DBC151C"/>
    <w:rsid w:val="6DC14DB9"/>
    <w:rsid w:val="6DDA2DE3"/>
    <w:rsid w:val="6DEB0BE0"/>
    <w:rsid w:val="6DF606F4"/>
    <w:rsid w:val="6E2162B8"/>
    <w:rsid w:val="6E4B2E0A"/>
    <w:rsid w:val="6E5D0773"/>
    <w:rsid w:val="6E732949"/>
    <w:rsid w:val="6E7A7577"/>
    <w:rsid w:val="6E7F06E9"/>
    <w:rsid w:val="6E9248C1"/>
    <w:rsid w:val="6E985C4F"/>
    <w:rsid w:val="6EA445F4"/>
    <w:rsid w:val="6EA6501C"/>
    <w:rsid w:val="6EB365E5"/>
    <w:rsid w:val="6EBD1212"/>
    <w:rsid w:val="6EC407F2"/>
    <w:rsid w:val="6EC425A0"/>
    <w:rsid w:val="6EDA1DC4"/>
    <w:rsid w:val="6EDE7B06"/>
    <w:rsid w:val="6EE90986"/>
    <w:rsid w:val="6EED5F9B"/>
    <w:rsid w:val="6F1079B3"/>
    <w:rsid w:val="6F14725C"/>
    <w:rsid w:val="6F4420D9"/>
    <w:rsid w:val="6F547DC8"/>
    <w:rsid w:val="6F5C77A1"/>
    <w:rsid w:val="6F5F09D1"/>
    <w:rsid w:val="6F657F39"/>
    <w:rsid w:val="6F7B5355"/>
    <w:rsid w:val="6F91434E"/>
    <w:rsid w:val="6F967E8F"/>
    <w:rsid w:val="6F975F07"/>
    <w:rsid w:val="6FD864AA"/>
    <w:rsid w:val="6FE23626"/>
    <w:rsid w:val="6FE733CE"/>
    <w:rsid w:val="6FEB6F07"/>
    <w:rsid w:val="6FED7240"/>
    <w:rsid w:val="700F0193"/>
    <w:rsid w:val="70190E74"/>
    <w:rsid w:val="702A28D7"/>
    <w:rsid w:val="702A6D7B"/>
    <w:rsid w:val="70326C51"/>
    <w:rsid w:val="70483BF2"/>
    <w:rsid w:val="70553DF8"/>
    <w:rsid w:val="705F6A24"/>
    <w:rsid w:val="70654FF1"/>
    <w:rsid w:val="706B361B"/>
    <w:rsid w:val="706E310B"/>
    <w:rsid w:val="70761FC0"/>
    <w:rsid w:val="707A385E"/>
    <w:rsid w:val="7084521C"/>
    <w:rsid w:val="708C576B"/>
    <w:rsid w:val="7090417B"/>
    <w:rsid w:val="709F1517"/>
    <w:rsid w:val="70C44AD9"/>
    <w:rsid w:val="70CB3D7F"/>
    <w:rsid w:val="70CE1F10"/>
    <w:rsid w:val="70D0347E"/>
    <w:rsid w:val="70DF5255"/>
    <w:rsid w:val="70EF545B"/>
    <w:rsid w:val="70F40F7B"/>
    <w:rsid w:val="710E35EB"/>
    <w:rsid w:val="71175551"/>
    <w:rsid w:val="712838E6"/>
    <w:rsid w:val="71325EE7"/>
    <w:rsid w:val="71415678"/>
    <w:rsid w:val="71431EA2"/>
    <w:rsid w:val="71450563"/>
    <w:rsid w:val="716B13F9"/>
    <w:rsid w:val="716F668E"/>
    <w:rsid w:val="717F0D55"/>
    <w:rsid w:val="719336F9"/>
    <w:rsid w:val="71995F66"/>
    <w:rsid w:val="719B5D7C"/>
    <w:rsid w:val="719B7F30"/>
    <w:rsid w:val="71A010A2"/>
    <w:rsid w:val="71B132B0"/>
    <w:rsid w:val="71D05043"/>
    <w:rsid w:val="71EA5EF0"/>
    <w:rsid w:val="71EF0A90"/>
    <w:rsid w:val="71F675E2"/>
    <w:rsid w:val="71FB6A68"/>
    <w:rsid w:val="72023B0B"/>
    <w:rsid w:val="720C01D8"/>
    <w:rsid w:val="72404352"/>
    <w:rsid w:val="72427338"/>
    <w:rsid w:val="724B5CD4"/>
    <w:rsid w:val="724C77DE"/>
    <w:rsid w:val="72505D04"/>
    <w:rsid w:val="72514A93"/>
    <w:rsid w:val="72616199"/>
    <w:rsid w:val="72693B8A"/>
    <w:rsid w:val="726C4EFD"/>
    <w:rsid w:val="7271666B"/>
    <w:rsid w:val="727B3360"/>
    <w:rsid w:val="728C1627"/>
    <w:rsid w:val="72901CD2"/>
    <w:rsid w:val="72C214EC"/>
    <w:rsid w:val="72D251A7"/>
    <w:rsid w:val="733046A8"/>
    <w:rsid w:val="733E0DE9"/>
    <w:rsid w:val="734E2C85"/>
    <w:rsid w:val="73522870"/>
    <w:rsid w:val="73577CD2"/>
    <w:rsid w:val="73593CC9"/>
    <w:rsid w:val="735F2B2C"/>
    <w:rsid w:val="73886292"/>
    <w:rsid w:val="739E7864"/>
    <w:rsid w:val="73A5181B"/>
    <w:rsid w:val="73AF1A71"/>
    <w:rsid w:val="73B250BD"/>
    <w:rsid w:val="73B644F4"/>
    <w:rsid w:val="73CB00D3"/>
    <w:rsid w:val="73CB1AEB"/>
    <w:rsid w:val="73CC268A"/>
    <w:rsid w:val="73DC65DE"/>
    <w:rsid w:val="73E01C2A"/>
    <w:rsid w:val="73E060CE"/>
    <w:rsid w:val="73E7745D"/>
    <w:rsid w:val="740022CC"/>
    <w:rsid w:val="74024296"/>
    <w:rsid w:val="74185868"/>
    <w:rsid w:val="743447F0"/>
    <w:rsid w:val="743E1047"/>
    <w:rsid w:val="74412E73"/>
    <w:rsid w:val="74513CA5"/>
    <w:rsid w:val="745B5755"/>
    <w:rsid w:val="74600FBD"/>
    <w:rsid w:val="747127B9"/>
    <w:rsid w:val="74744A68"/>
    <w:rsid w:val="74744A6F"/>
    <w:rsid w:val="747D56CB"/>
    <w:rsid w:val="74985BF1"/>
    <w:rsid w:val="749B3DA3"/>
    <w:rsid w:val="74BB2697"/>
    <w:rsid w:val="74C13EF1"/>
    <w:rsid w:val="74C40BE9"/>
    <w:rsid w:val="74C847CA"/>
    <w:rsid w:val="74CF4C65"/>
    <w:rsid w:val="74D1450F"/>
    <w:rsid w:val="74E474F8"/>
    <w:rsid w:val="74E97204"/>
    <w:rsid w:val="74F14535"/>
    <w:rsid w:val="74FA31C0"/>
    <w:rsid w:val="75157FF9"/>
    <w:rsid w:val="7524284B"/>
    <w:rsid w:val="753A180E"/>
    <w:rsid w:val="754937FF"/>
    <w:rsid w:val="754B1461"/>
    <w:rsid w:val="755A5A0C"/>
    <w:rsid w:val="756F0BDB"/>
    <w:rsid w:val="75744E9B"/>
    <w:rsid w:val="758B206A"/>
    <w:rsid w:val="758D4034"/>
    <w:rsid w:val="759417CC"/>
    <w:rsid w:val="759E7FEF"/>
    <w:rsid w:val="75B056DA"/>
    <w:rsid w:val="75B3511C"/>
    <w:rsid w:val="75CA1ADA"/>
    <w:rsid w:val="75CD1995"/>
    <w:rsid w:val="75D457BF"/>
    <w:rsid w:val="75D94B83"/>
    <w:rsid w:val="75DA08FB"/>
    <w:rsid w:val="75EF7FF3"/>
    <w:rsid w:val="75F17B8E"/>
    <w:rsid w:val="75F73190"/>
    <w:rsid w:val="75F952C8"/>
    <w:rsid w:val="76132D7E"/>
    <w:rsid w:val="762B7156"/>
    <w:rsid w:val="762D1373"/>
    <w:rsid w:val="76402E54"/>
    <w:rsid w:val="765E32DA"/>
    <w:rsid w:val="766A1CAC"/>
    <w:rsid w:val="767936CC"/>
    <w:rsid w:val="7693567A"/>
    <w:rsid w:val="76A74BA2"/>
    <w:rsid w:val="76AE24B4"/>
    <w:rsid w:val="76D46422"/>
    <w:rsid w:val="76DF5654"/>
    <w:rsid w:val="76E45DE4"/>
    <w:rsid w:val="76E5462F"/>
    <w:rsid w:val="76EF6628"/>
    <w:rsid w:val="76F428ED"/>
    <w:rsid w:val="76FA29F3"/>
    <w:rsid w:val="770C0F88"/>
    <w:rsid w:val="771B2074"/>
    <w:rsid w:val="773E665D"/>
    <w:rsid w:val="775070C7"/>
    <w:rsid w:val="7758130C"/>
    <w:rsid w:val="775F1241"/>
    <w:rsid w:val="77620687"/>
    <w:rsid w:val="77626DFA"/>
    <w:rsid w:val="776469F9"/>
    <w:rsid w:val="77660698"/>
    <w:rsid w:val="7772528F"/>
    <w:rsid w:val="77B04009"/>
    <w:rsid w:val="77D3069E"/>
    <w:rsid w:val="77DF7516"/>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AD22F7"/>
    <w:rsid w:val="78AF606F"/>
    <w:rsid w:val="78C80EDF"/>
    <w:rsid w:val="78C8400D"/>
    <w:rsid w:val="78CF796C"/>
    <w:rsid w:val="78D635FC"/>
    <w:rsid w:val="78DA7590"/>
    <w:rsid w:val="78E17CFE"/>
    <w:rsid w:val="78FC3087"/>
    <w:rsid w:val="78FD327E"/>
    <w:rsid w:val="79022643"/>
    <w:rsid w:val="79181E66"/>
    <w:rsid w:val="791D122B"/>
    <w:rsid w:val="79206F6D"/>
    <w:rsid w:val="79366790"/>
    <w:rsid w:val="79556C16"/>
    <w:rsid w:val="796C5667"/>
    <w:rsid w:val="79733540"/>
    <w:rsid w:val="797846B3"/>
    <w:rsid w:val="799247FE"/>
    <w:rsid w:val="79A02EB7"/>
    <w:rsid w:val="79B0209F"/>
    <w:rsid w:val="79B0435E"/>
    <w:rsid w:val="79B06543"/>
    <w:rsid w:val="79E354B7"/>
    <w:rsid w:val="79EB30D7"/>
    <w:rsid w:val="7A28274E"/>
    <w:rsid w:val="7A2C0B6E"/>
    <w:rsid w:val="7A3679FA"/>
    <w:rsid w:val="7A37456E"/>
    <w:rsid w:val="7A461715"/>
    <w:rsid w:val="7A505823"/>
    <w:rsid w:val="7A65732D"/>
    <w:rsid w:val="7A796935"/>
    <w:rsid w:val="7A7A445B"/>
    <w:rsid w:val="7A9D6F19"/>
    <w:rsid w:val="7A9F0F62"/>
    <w:rsid w:val="7AA634A2"/>
    <w:rsid w:val="7AB45BBF"/>
    <w:rsid w:val="7AB94F83"/>
    <w:rsid w:val="7AD60654"/>
    <w:rsid w:val="7B086ECE"/>
    <w:rsid w:val="7B0A1C83"/>
    <w:rsid w:val="7B115AF6"/>
    <w:rsid w:val="7B157B32"/>
    <w:rsid w:val="7B332F87"/>
    <w:rsid w:val="7B4A207F"/>
    <w:rsid w:val="7B6773DA"/>
    <w:rsid w:val="7B6C6499"/>
    <w:rsid w:val="7B6F1AE6"/>
    <w:rsid w:val="7B7461CD"/>
    <w:rsid w:val="7B786BEC"/>
    <w:rsid w:val="7B8437E3"/>
    <w:rsid w:val="7B8868A5"/>
    <w:rsid w:val="7B8B6B85"/>
    <w:rsid w:val="7BA17362"/>
    <w:rsid w:val="7BAB5214"/>
    <w:rsid w:val="7BC37209"/>
    <w:rsid w:val="7BC57DF6"/>
    <w:rsid w:val="7BC71559"/>
    <w:rsid w:val="7BC95CC6"/>
    <w:rsid w:val="7BC962CD"/>
    <w:rsid w:val="7BD5403F"/>
    <w:rsid w:val="7BD61B65"/>
    <w:rsid w:val="7BD9328D"/>
    <w:rsid w:val="7BDA1655"/>
    <w:rsid w:val="7BE14791"/>
    <w:rsid w:val="7C043BA6"/>
    <w:rsid w:val="7C093CE8"/>
    <w:rsid w:val="7C1C080B"/>
    <w:rsid w:val="7C584880"/>
    <w:rsid w:val="7C6B49A3"/>
    <w:rsid w:val="7C6F05E1"/>
    <w:rsid w:val="7C6F4493"/>
    <w:rsid w:val="7C747595"/>
    <w:rsid w:val="7C777126"/>
    <w:rsid w:val="7C7C095E"/>
    <w:rsid w:val="7C8141C6"/>
    <w:rsid w:val="7C865339"/>
    <w:rsid w:val="7C9725F4"/>
    <w:rsid w:val="7CBC6FAC"/>
    <w:rsid w:val="7CCD2078"/>
    <w:rsid w:val="7CD212E6"/>
    <w:rsid w:val="7CD442F6"/>
    <w:rsid w:val="7CD61CB4"/>
    <w:rsid w:val="7CD9190C"/>
    <w:rsid w:val="7CE521E3"/>
    <w:rsid w:val="7CE86C9A"/>
    <w:rsid w:val="7CED27FE"/>
    <w:rsid w:val="7D0C5E4E"/>
    <w:rsid w:val="7D1D2132"/>
    <w:rsid w:val="7D3E49B9"/>
    <w:rsid w:val="7D5F62B6"/>
    <w:rsid w:val="7D6067A7"/>
    <w:rsid w:val="7D6E474B"/>
    <w:rsid w:val="7D983576"/>
    <w:rsid w:val="7DC46119"/>
    <w:rsid w:val="7DE62533"/>
    <w:rsid w:val="7DE82EA7"/>
    <w:rsid w:val="7DEC566F"/>
    <w:rsid w:val="7DF05160"/>
    <w:rsid w:val="7DF73895"/>
    <w:rsid w:val="7DFB1EBB"/>
    <w:rsid w:val="7E0F4F2E"/>
    <w:rsid w:val="7E152E18"/>
    <w:rsid w:val="7E174841"/>
    <w:rsid w:val="7E374B3D"/>
    <w:rsid w:val="7E3E411D"/>
    <w:rsid w:val="7E666F94"/>
    <w:rsid w:val="7E835FD4"/>
    <w:rsid w:val="7E896090"/>
    <w:rsid w:val="7E9D2DE5"/>
    <w:rsid w:val="7E9F26E2"/>
    <w:rsid w:val="7EA36676"/>
    <w:rsid w:val="7EC35CF6"/>
    <w:rsid w:val="7ED46ADD"/>
    <w:rsid w:val="7EF0118F"/>
    <w:rsid w:val="7EFA65DD"/>
    <w:rsid w:val="7F0455E7"/>
    <w:rsid w:val="7F20289F"/>
    <w:rsid w:val="7F280929"/>
    <w:rsid w:val="7F2A6733"/>
    <w:rsid w:val="7F3341E2"/>
    <w:rsid w:val="7F3E1EFB"/>
    <w:rsid w:val="7F405C73"/>
    <w:rsid w:val="7F41056D"/>
    <w:rsid w:val="7F4475EB"/>
    <w:rsid w:val="7F460DAF"/>
    <w:rsid w:val="7F480617"/>
    <w:rsid w:val="7F484B27"/>
    <w:rsid w:val="7F4900D2"/>
    <w:rsid w:val="7F5C6600"/>
    <w:rsid w:val="7F735F98"/>
    <w:rsid w:val="7F7D6EC7"/>
    <w:rsid w:val="7F8D5471"/>
    <w:rsid w:val="7F8E49B3"/>
    <w:rsid w:val="7F912972"/>
    <w:rsid w:val="7FAE0E2E"/>
    <w:rsid w:val="7FC5019C"/>
    <w:rsid w:val="7FC93EBA"/>
    <w:rsid w:val="7FCA1D87"/>
    <w:rsid w:val="7FDF723A"/>
    <w:rsid w:val="7FE231CE"/>
    <w:rsid w:val="7FF30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3"/>
    <w:basedOn w:val="1"/>
    <w:link w:val="24"/>
    <w:unhideWhenUsed/>
    <w:qFormat/>
    <w:uiPriority w:val="99"/>
    <w:pPr>
      <w:spacing w:after="120"/>
    </w:pPr>
    <w:rPr>
      <w:sz w:val="16"/>
      <w:szCs w:val="16"/>
      <w:lang w:val="zh-CN"/>
    </w:rPr>
  </w:style>
  <w:style w:type="paragraph" w:styleId="6">
    <w:name w:val="Body Text"/>
    <w:basedOn w:val="1"/>
    <w:unhideWhenUsed/>
    <w:qFormat/>
    <w:uiPriority w:val="99"/>
    <w:pPr>
      <w:spacing w:after="120"/>
    </w:pPr>
  </w:style>
  <w:style w:type="paragraph" w:styleId="7">
    <w:name w:val="Date"/>
    <w:basedOn w:val="1"/>
    <w:next w:val="1"/>
    <w:link w:val="20"/>
    <w:semiHidden/>
    <w:unhideWhenUsed/>
    <w:qFormat/>
    <w:uiPriority w:val="99"/>
    <w:pPr>
      <w:ind w:left="100" w:leftChars="2500"/>
    </w:pPr>
  </w:style>
  <w:style w:type="paragraph" w:styleId="8">
    <w:name w:val="Balloon Text"/>
    <w:basedOn w:val="1"/>
    <w:link w:val="17"/>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rFonts w:ascii="Times New Roman" w:hAnsi="Times New Roman" w:eastAsia="宋体" w:cs="Times New Roman"/>
      <w:b/>
      <w:bCs/>
    </w:rPr>
  </w:style>
  <w:style w:type="character" w:styleId="16">
    <w:name w:val="Hyperlink"/>
    <w:unhideWhenUsed/>
    <w:qFormat/>
    <w:uiPriority w:val="99"/>
    <w:rPr>
      <w:color w:val="0000FF"/>
      <w:u w:val="single"/>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页眉 Char1"/>
    <w:basedOn w:val="14"/>
    <w:link w:val="10"/>
    <w:qFormat/>
    <w:uiPriority w:val="0"/>
    <w:rPr>
      <w:rFonts w:ascii="Times New Roman" w:hAnsi="Times New Roman" w:eastAsia="宋体" w:cs="Times New Roman"/>
      <w:sz w:val="18"/>
      <w:szCs w:val="18"/>
    </w:rPr>
  </w:style>
  <w:style w:type="character" w:customStyle="1" w:styleId="19">
    <w:name w:val="页脚 Char"/>
    <w:basedOn w:val="14"/>
    <w:link w:val="9"/>
    <w:qFormat/>
    <w:uiPriority w:val="99"/>
    <w:rPr>
      <w:rFonts w:ascii="Times New Roman" w:hAnsi="Times New Roman" w:eastAsia="宋体" w:cs="Times New Roman"/>
      <w:sz w:val="18"/>
      <w:szCs w:val="18"/>
    </w:rPr>
  </w:style>
  <w:style w:type="character" w:customStyle="1" w:styleId="20">
    <w:name w:val="日期 Char"/>
    <w:basedOn w:val="14"/>
    <w:link w:val="7"/>
    <w:semiHidden/>
    <w:qFormat/>
    <w:uiPriority w:val="99"/>
    <w:rPr>
      <w:rFonts w:ascii="Times New Roman" w:hAnsi="Times New Roman" w:eastAsia="宋体" w:cs="Times New Roman"/>
      <w:szCs w:val="24"/>
    </w:rPr>
  </w:style>
  <w:style w:type="character" w:customStyle="1" w:styleId="21">
    <w:name w:val="标题 1 Char"/>
    <w:basedOn w:val="14"/>
    <w:link w:val="2"/>
    <w:qFormat/>
    <w:uiPriority w:val="9"/>
    <w:rPr>
      <w:rFonts w:ascii="宋体" w:hAnsi="宋体" w:eastAsia="宋体" w:cs="宋体"/>
      <w:b/>
      <w:bCs/>
      <w:kern w:val="36"/>
      <w:sz w:val="48"/>
      <w:szCs w:val="48"/>
    </w:rPr>
  </w:style>
  <w:style w:type="character" w:customStyle="1" w:styleId="22">
    <w:name w:val="页眉 Char"/>
    <w:qFormat/>
    <w:uiPriority w:val="0"/>
    <w:rPr>
      <w:sz w:val="18"/>
      <w:szCs w:val="18"/>
    </w:rPr>
  </w:style>
  <w:style w:type="character" w:customStyle="1" w:styleId="23">
    <w:name w:val="正文文本 3 字符"/>
    <w:basedOn w:val="14"/>
    <w:semiHidden/>
    <w:qFormat/>
    <w:uiPriority w:val="99"/>
    <w:rPr>
      <w:rFonts w:ascii="Times New Roman" w:hAnsi="Times New Roman" w:eastAsia="宋体" w:cs="Times New Roman"/>
      <w:sz w:val="16"/>
      <w:szCs w:val="16"/>
    </w:rPr>
  </w:style>
  <w:style w:type="character" w:customStyle="1" w:styleId="24">
    <w:name w:val="正文文本 3 Char"/>
    <w:link w:val="5"/>
    <w:qFormat/>
    <w:uiPriority w:val="99"/>
    <w:rPr>
      <w:rFonts w:ascii="Times New Roman" w:hAnsi="Times New Roman" w:eastAsia="宋体" w:cs="Times New Roman"/>
      <w:sz w:val="16"/>
      <w:szCs w:val="16"/>
      <w:lang w:val="zh-CN" w:eastAsia="zh-CN"/>
    </w:rPr>
  </w:style>
  <w:style w:type="paragraph" w:customStyle="1" w:styleId="25">
    <w:name w:val="纯文本1"/>
    <w:basedOn w:val="1"/>
    <w:qFormat/>
    <w:uiPriority w:val="0"/>
    <w:pPr>
      <w:adjustRightInd w:val="0"/>
      <w:textAlignment w:val="baseline"/>
    </w:pPr>
    <w:rPr>
      <w:rFonts w:ascii="宋体" w:hAnsi="Courier New"/>
      <w:szCs w:val="20"/>
    </w:rPr>
  </w:style>
  <w:style w:type="paragraph" w:customStyle="1" w:styleId="26">
    <w:name w:val="Table Paragraph"/>
    <w:basedOn w:val="1"/>
    <w:qFormat/>
    <w:uiPriority w:val="1"/>
    <w:rPr>
      <w:rFonts w:ascii="仿宋" w:hAnsi="仿宋" w:eastAsia="仿宋" w:cs="仿宋"/>
      <w:lang w:val="zh-CN" w:bidi="zh-CN"/>
    </w:rPr>
  </w:style>
  <w:style w:type="paragraph" w:customStyle="1" w:styleId="2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0EC4-ED67-4D13-BFAA-FBD6BA4223A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1203</Words>
  <Characters>1408</Characters>
  <Lines>40</Lines>
  <Paragraphs>11</Paragraphs>
  <TotalTime>1</TotalTime>
  <ScaleCrop>false</ScaleCrop>
  <LinksUpToDate>false</LinksUpToDate>
  <CharactersWithSpaces>1574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2024-03-28T02:58:00Z</dcterms:created>
  <dc:creator>THTF</dc:creator>
  <cp:lastModifiedBy>毕然</cp:lastModifiedBy>
  <cp:lastPrinted>2026-04-28T05:45:00Z</cp:lastPrinted>
  <dcterms:modified xsi:type="dcterms:W3CDTF">2026-04-28T06:13:13Z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E35E50AE1BC147E09C298187E7368E35_13</vt:lpwstr>
  </property>
  <property fmtid="{D5CDD505-2E9C-101B-9397-08002B2CF9AE}" pid="4" name="KSOTemplateDocerSaveRecord">
    <vt:lpwstr>eyJoZGlkIjoiZmI5YTI3YTQ5ZWNkNDYyOWMwOTNhM2M3OWE2MTUxZWUiLCJ1c2VySWQiOiIyMDQzNjQwMjgifQ==</vt:lpwstr>
  </property>
</Properties>
</file>